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07C5" w14:textId="516691FB" w:rsidR="000B0687" w:rsidRPr="005B3737" w:rsidRDefault="0055000E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사</w:t>
      </w:r>
      <w:r w:rsidR="007655A2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회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문제를 해결하는 혁신 스타트업</w:t>
      </w:r>
      <w:r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돕는다</w:t>
      </w:r>
    </w:p>
    <w:p w14:paraId="6A4A626B" w14:textId="75933CEB" w:rsidR="001A31D4" w:rsidRPr="00BF4AEB" w:rsidRDefault="008B580C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</w:t>
      </w:r>
      <w:r w:rsidR="000B0687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-</w:t>
      </w:r>
      <w:r w:rsidR="000B0687"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카카오,</w:t>
      </w:r>
    </w:p>
    <w:p w14:paraId="28434919" w14:textId="48DE1136" w:rsidR="000B0687" w:rsidRPr="00346529" w:rsidRDefault="0055000E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</w:pP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선한 영향력</w:t>
      </w:r>
      <w:r w:rsidRPr="00346529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 </w:t>
      </w: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갖춘</w:t>
      </w:r>
      <w:r w:rsidRPr="00346529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 ESG </w:t>
      </w:r>
      <w:proofErr w:type="spellStart"/>
      <w:r w:rsidR="00346529"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스타트업</w:t>
      </w: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에</w:t>
      </w:r>
      <w:proofErr w:type="spellEnd"/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 </w:t>
      </w:r>
      <w:r w:rsidR="00346529"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본격</w:t>
      </w: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 투자</w:t>
      </w:r>
    </w:p>
    <w:bookmarkEnd w:id="0"/>
    <w:p w14:paraId="4439DC7A" w14:textId="7AA31E04" w:rsidR="00AE1AB4" w:rsidRPr="00DC086A" w:rsidRDefault="00AE1AB4" w:rsidP="00AE1AB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‘ESG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공동펀드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통해 </w:t>
      </w:r>
      <w:r w:rsidR="00C443B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ESG </w:t>
      </w:r>
      <w:r w:rsidR="00C443B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혁신 스타트업 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 사</w:t>
      </w:r>
      <w:r w:rsidR="00C443B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30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 투자</w:t>
      </w:r>
      <w:r w:rsidR="00F30450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</w:p>
    <w:p w14:paraId="42AE9B35" w14:textId="0B62688E" w:rsidR="001A31D4" w:rsidRPr="00CF15F8" w:rsidRDefault="00D154F0" w:rsidP="00D154F0">
      <w:pPr>
        <w:pStyle w:val="ac"/>
        <w:wordWrap w:val="0"/>
        <w:snapToGrid w:val="0"/>
        <w:spacing w:before="0" w:beforeAutospacing="0" w:after="0" w:afterAutospacing="0" w:line="180" w:lineRule="atLeast"/>
        <w:ind w:leftChars="119" w:left="566" w:hangingChars="131" w:hanging="304"/>
        <w:jc w:val="both"/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</w:pP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▶ 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청각장애인 운</w:t>
      </w:r>
      <w:r w:rsidR="009C4C8C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행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 택시 </w:t>
      </w:r>
      <w:r w:rsidR="0055000E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‘</w:t>
      </w:r>
      <w:proofErr w:type="spellStart"/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코</w:t>
      </w:r>
      <w:r w:rsidR="006209E3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액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터스</w:t>
      </w:r>
      <w:proofErr w:type="spellEnd"/>
      <w:r w:rsidR="0055000E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’</w:t>
      </w: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, 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시각장애</w:t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인용 점자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 콘텐츠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 </w:t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플랫폼 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‘</w:t>
      </w:r>
      <w:proofErr w:type="spellStart"/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센시</w:t>
      </w:r>
      <w:proofErr w:type="spellEnd"/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’</w:t>
      </w: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, </w:t>
      </w: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br/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메타버스 기반 아동 교육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 </w:t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플랫폼 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‘</w:t>
      </w:r>
      <w:proofErr w:type="spellStart"/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마블러스</w:t>
      </w:r>
      <w:proofErr w:type="spellEnd"/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’</w:t>
      </w:r>
    </w:p>
    <w:p w14:paraId="0DF1FEC7" w14:textId="25F244E6" w:rsidR="00585B8D" w:rsidRPr="00530022" w:rsidRDefault="004F31B9" w:rsidP="0011281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</w:pPr>
      <w:r w:rsidRPr="00FE6D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FE6D6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환경</w:t>
      </w:r>
      <w:r w:rsidR="00F753D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, </w:t>
      </w:r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사회적 약자,</w:t>
      </w:r>
      <w:r w:rsidR="00F753D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교육 격차 등 사회문제 해결하는</w:t>
      </w:r>
      <w:r w:rsidR="00F753D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스타트업에</w:t>
      </w:r>
      <w:proofErr w:type="spellEnd"/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지속 투자할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0762B0" w14:textId="77777777" w:rsidR="00F06471" w:rsidRPr="00C63CF1" w:rsidRDefault="008B580C" w:rsidP="0011281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C63C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AE1AB4"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9329C42" w:rsidR="00377CF7" w:rsidRPr="00377CF7" w:rsidRDefault="00377CF7" w:rsidP="0011281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이 보도자료는 카카오에서도 공동 배포 예정입니다.</w:t>
            </w:r>
          </w:p>
        </w:tc>
      </w:tr>
    </w:tbl>
    <w:p w14:paraId="04F4CE3F" w14:textId="77777777" w:rsidR="001A31D4" w:rsidRPr="006B4DF6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6D066E5E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11281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112817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B50A0B" w14:textId="1CB034FE" w:rsidR="00224C51" w:rsidRDefault="00DC56C8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="006209E3"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="008B580C" w:rsidRPr="008313E4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8" w:history="1">
        <w:r w:rsidR="008B580C" w:rsidRPr="008313E4">
          <w:rPr>
            <w:rStyle w:val="af3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www.sktelecom.com)</w:t>
        </w:r>
      </w:hyperlink>
      <w:r w:rsidR="00401868" w:rsidRPr="008313E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과 </w:t>
      </w:r>
      <w:bookmarkStart w:id="1" w:name="_Hlk59462581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카카오(</w:t>
      </w:r>
      <w:proofErr w:type="spellStart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공동대표</w:t>
      </w:r>
      <w:proofErr w:type="spellEnd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여민수</w:t>
      </w:r>
      <w:r w:rsidR="000E004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조수용, </w:t>
      </w:r>
      <w:bookmarkEnd w:id="1"/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instrText xml:space="preserve"> </w:instrText>
      </w:r>
      <w:r w:rsidR="008313E4" w:rsidRPr="008313E4">
        <w:rPr>
          <w:rFonts w:ascii="맑은 고딕" w:hAnsi="맑은 고딕" w:hint="eastAsia"/>
          <w:sz w:val="24"/>
          <w:szCs w:val="24"/>
          <w:lang w:eastAsia="ko-KR"/>
        </w:rPr>
        <w:instrText>HYPERLINK "http://www.kakaocorp.com</w:instrText>
      </w:r>
      <w:r w:rsidR="008313E4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instrText>)가 I</w:instrText>
      </w:r>
      <w:r w:rsidR="008313E4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instrText>CT</w:instrText>
      </w:r>
      <w:r w:rsidR="008313E4" w:rsidRPr="008313E4">
        <w:rPr>
          <w:rFonts w:ascii="맑은 고딕" w:hAnsi="맑은 고딕" w:hint="eastAsia"/>
          <w:sz w:val="24"/>
          <w:szCs w:val="24"/>
          <w:lang w:eastAsia="ko-KR"/>
        </w:rPr>
        <w:instrText>"</w:instrTex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instrText xml:space="preserve"> </w:instrText>
      </w:r>
      <w:r w:rsidR="008313E4" w:rsidRPr="008313E4">
        <w:rPr>
          <w:rFonts w:ascii="맑은 고딕" w:hAnsi="맑은 고딕"/>
          <w:sz w:val="24"/>
          <w:szCs w:val="24"/>
          <w:lang w:eastAsia="ko-KR"/>
        </w:rPr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8313E4" w:rsidRPr="008313E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www.kakaocorp.com</w:t>
      </w:r>
      <w:r w:rsidR="008313E4" w:rsidRPr="008313E4">
        <w:rPr>
          <w:rStyle w:val="af3"/>
          <w:rFonts w:ascii="맑은 고딕" w:hAnsi="맑은 고딕" w:cs="Arial" w:hint="eastAsia"/>
          <w:color w:val="auto"/>
          <w:spacing w:val="-4"/>
          <w:sz w:val="24"/>
          <w:szCs w:val="24"/>
          <w:u w:val="none"/>
          <w:lang w:val="x-none" w:eastAsia="ko-KR"/>
        </w:rPr>
        <w:t>)</w: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112817">
        <w:rPr>
          <w:rFonts w:ascii="맑은 고딕" w:hAnsi="맑은 고딕" w:hint="eastAsia"/>
          <w:sz w:val="24"/>
          <w:szCs w:val="24"/>
          <w:lang w:eastAsia="ko-KR"/>
        </w:rPr>
        <w:t>는 양사가 공동 출자한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ED67AD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‘ESG</w:t>
      </w:r>
      <w:r w:rsidR="00346E3C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</w:t>
      </w:r>
      <w:proofErr w:type="spellStart"/>
      <w:r w:rsidR="00346E3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환경∙사회∙지배구조</w:t>
      </w:r>
      <w:proofErr w:type="spellEnd"/>
      <w:r w:rsidR="00346E3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)</w:t>
      </w:r>
      <w:r w:rsidR="00ED67AD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ED67A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</w:t>
      </w:r>
      <w:r w:rsidR="004712E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D838C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*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를 통해 </w:t>
      </w:r>
      <w:r w:rsidR="007C210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7C21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 혁신 </w:t>
      </w:r>
      <w:proofErr w:type="spellStart"/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7C21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</w:t>
      </w:r>
      <w:proofErr w:type="spellEnd"/>
      <w:r w:rsidR="00C443B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7655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본격적인 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</w:t>
      </w:r>
      <w:r w:rsidR="001E4B0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시작했다고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128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밝혔다.</w:t>
      </w:r>
    </w:p>
    <w:p w14:paraId="31805116" w14:textId="648CC616" w:rsidR="00D838C9" w:rsidRPr="00D838C9" w:rsidRDefault="00D838C9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2"/>
        <w:jc w:val="both"/>
        <w:rPr>
          <w:rFonts w:ascii="맑은 고딕" w:hAnsi="맑은 고딕" w:cs="Arial"/>
          <w:spacing w:val="-4"/>
          <w:sz w:val="21"/>
          <w:szCs w:val="21"/>
          <w:lang w:val="x-none" w:eastAsia="ko-KR"/>
        </w:rPr>
      </w:pPr>
      <w:r w:rsidRPr="00D838C9">
        <w:rPr>
          <w:rFonts w:ascii="맑은 고딕" w:hAnsi="맑은 고딕" w:cs="Arial"/>
          <w:spacing w:val="-4"/>
          <w:sz w:val="21"/>
          <w:szCs w:val="21"/>
          <w:lang w:val="x-none" w:eastAsia="ko-KR"/>
        </w:rPr>
        <w:t>*</w:t>
      </w:r>
      <w:proofErr w:type="spellStart"/>
      <w:r>
        <w:rPr>
          <w:rFonts w:ascii="맑은 고딕" w:hAnsi="맑은 고딕" w:cs="Arial"/>
          <w:spacing w:val="-4"/>
          <w:sz w:val="21"/>
          <w:szCs w:val="21"/>
          <w:lang w:val="x-none" w:eastAsia="ko-KR"/>
        </w:rPr>
        <w:t>ESG</w:t>
      </w:r>
      <w:r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펀드</w:t>
      </w:r>
      <w:proofErr w:type="spellEnd"/>
      <w:r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 xml:space="preserve"> </w:t>
      </w:r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운용사:</w:t>
      </w:r>
      <w:r w:rsidRPr="00D838C9">
        <w:rPr>
          <w:rFonts w:ascii="맑은 고딕" w:hAnsi="맑은 고딕" w:cs="Arial"/>
          <w:spacing w:val="-4"/>
          <w:sz w:val="21"/>
          <w:szCs w:val="21"/>
          <w:lang w:val="x-none" w:eastAsia="ko-KR"/>
        </w:rPr>
        <w:t xml:space="preserve"> 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유티씨인베스트먼트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 xml:space="preserve"> 주식회사</w:t>
      </w:r>
      <w:r w:rsidRPr="00D838C9">
        <w:rPr>
          <w:rFonts w:ascii="맑은 고딕" w:hAnsi="맑은 고딕" w:cs="Arial"/>
          <w:spacing w:val="-4"/>
          <w:sz w:val="21"/>
          <w:szCs w:val="21"/>
          <w:lang w:val="x-none" w:eastAsia="ko-KR"/>
        </w:rPr>
        <w:t xml:space="preserve"> (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대표이사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 xml:space="preserve">: 김세연, 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박근용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)</w:t>
      </w:r>
    </w:p>
    <w:p w14:paraId="7F318B35" w14:textId="2AB65FF9" w:rsidR="00112817" w:rsidRDefault="00112817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18CA6B4" w14:textId="01692220" w:rsidR="00112817" w:rsidRDefault="001E4B0C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</w:t>
      </w:r>
      <w:r w:rsidR="00940FF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▲청각장애인이 운행하는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택시 서비스를 제공하는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코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액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터스</w:t>
      </w:r>
      <w:proofErr w:type="spellEnd"/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▲시각장애인용 점자 콘텐츠를 제공하는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‘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센시</w:t>
      </w:r>
      <w:proofErr w:type="spellEnd"/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▲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유아동</w:t>
      </w:r>
      <w:proofErr w:type="spellEnd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대상 메타버스 기반 교육 콘텐츠를 제공하는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마블러스</w:t>
      </w:r>
      <w:proofErr w:type="spellEnd"/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회사에 </w:t>
      </w:r>
      <w:r w:rsidR="00867B4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펀드를 통해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총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30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억원을</w:t>
      </w:r>
      <w:r w:rsidR="001068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40FF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투자했다.</w:t>
      </w:r>
    </w:p>
    <w:p w14:paraId="38FF3164" w14:textId="3116A0EC" w:rsidR="00940FF7" w:rsidRDefault="00940FF7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C283E2C" w14:textId="5AB39D09" w:rsidR="00940FF7" w:rsidRDefault="00940FF7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투자는 일반적인 수익성과 성장성 중심의 스타트업 투자와 달리,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우리 사회에 선한 영향력을 미칠 수 있는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혁신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성에 높은 비중을 두고 투자 대상을 발굴했다는데 의미가 있다.</w:t>
      </w:r>
    </w:p>
    <w:p w14:paraId="25871A6C" w14:textId="4B0D6D96" w:rsidR="001A7A4B" w:rsidRDefault="001A7A4B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D31F0DA" w14:textId="514F08BC" w:rsidR="001A7A4B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코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액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터스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경우</w:t>
      </w:r>
      <w:r w:rsidR="001A7A4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청각장애인의 일자리 창출과 소득개선에 기여하고 있는 </w:t>
      </w:r>
      <w:proofErr w:type="spellStart"/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스타트업으로</w:t>
      </w:r>
      <w:proofErr w:type="spellEnd"/>
      <w:r w:rsidR="007C21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7C210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투자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유치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를 통해 </w:t>
      </w:r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운행 </w:t>
      </w:r>
      <w:proofErr w:type="spellStart"/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차량수를</w:t>
      </w:r>
      <w:proofErr w:type="spellEnd"/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655A2" w:rsidRPr="003555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현행 </w:t>
      </w:r>
      <w:r w:rsidR="007655A2" w:rsidRPr="003555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="007655A2" w:rsidRPr="003555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여대에서</w:t>
      </w:r>
      <w:r w:rsidR="007655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CD340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대까지 확</w:t>
      </w:r>
      <w:r w:rsidR="00C920C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</w:t>
      </w:r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</w:t>
      </w:r>
      <w:r w:rsidR="0071285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</w:t>
      </w:r>
      <w:r w:rsidR="00762C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537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청각장애인의 일자리 창출과 소득</w:t>
      </w:r>
      <w:r w:rsidR="00A44E8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개선</w:t>
      </w:r>
      <w:r w:rsidR="001537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 기여할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계획이다.</w:t>
      </w:r>
      <w:r w:rsidR="00762C0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4F0BEBFB" w14:textId="1768E157" w:rsidR="00A17832" w:rsidRPr="007655A2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3F28676" w14:textId="39058168" w:rsidR="00BC7243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lastRenderedPageBreak/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센시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 디지털 문서를 점자로 자동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변환하는 기술을 보유해 </w:t>
      </w:r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수작업 기반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4~6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개월이 소요되던 </w:t>
      </w:r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기존 </w:t>
      </w:r>
      <w:proofErr w:type="spellStart"/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점자책</w:t>
      </w:r>
      <w:proofErr w:type="spellEnd"/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출판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기간을 단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일로 단축한 혁신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스타트업이다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센시</w:t>
      </w:r>
      <w:proofErr w:type="spellEnd"/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점자 콘텐츠의 빠르고 저렴한 보급을 통해 시각장애인의 교육 격차 및 불평등 해소</w:t>
      </w:r>
      <w:r w:rsidR="006900E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CF15F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목표를 두고 있다.</w:t>
      </w:r>
    </w:p>
    <w:p w14:paraId="4A39586C" w14:textId="77777777" w:rsidR="00BC7243" w:rsidRDefault="00BC7243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D998253" w14:textId="00F3CCE3" w:rsidR="00A17832" w:rsidRPr="008313E4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C72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BC72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마블러스</w:t>
      </w:r>
      <w:proofErr w:type="spellEnd"/>
      <w:r w:rsidR="00BC72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BC72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proofErr w:type="spellStart"/>
      <w:r w:rsidR="006E06EC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</w:t>
      </w:r>
      <w:r w:rsidR="00934E1B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∙</w:t>
      </w:r>
      <w:r w:rsidR="006E06EC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초등생</w:t>
      </w:r>
      <w:r w:rsidR="00507300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proofErr w:type="spellEnd"/>
      <w:r w:rsidR="00507300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대상으로 메타버스 기반의 교육 </w:t>
      </w:r>
      <w:r w:rsidR="0058602A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서비스</w:t>
      </w:r>
      <w:r w:rsidR="00507300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제공하는 에듀테크 </w:t>
      </w:r>
      <w:proofErr w:type="spellStart"/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스타트업이다</w:t>
      </w:r>
      <w:proofErr w:type="spellEnd"/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  <w:r w:rsidR="0050730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마블러스</w:t>
      </w:r>
      <w:proofErr w:type="spellEnd"/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소득 격차에 따른 경제적 여건이나</w:t>
      </w:r>
      <w:r w:rsidR="0050730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지리적 장벽을 넘어, 가상 공간에서 누구나 공평하게 양질의 교육을</w:t>
      </w:r>
      <w:r w:rsidR="00C24B1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받을 수 있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도록 하겠다는 </w:t>
      </w:r>
      <w:r w:rsidR="004712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비전을 가진 기업이다.</w:t>
      </w:r>
    </w:p>
    <w:p w14:paraId="43EB6E4D" w14:textId="6983F916" w:rsidR="00D15B8E" w:rsidRDefault="00D15B8E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B74D58B" w14:textId="4A9C7188" w:rsidR="006209E3" w:rsidRPr="006209E3" w:rsidRDefault="00C24B11" w:rsidP="006E016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투자 대상 3개사는 </w:t>
      </w:r>
      <w:proofErr w:type="spellStart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SK텔레콤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추진해 온 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스타트업 지원 프로그램 ‘ESG KOREA 2021’, ‘IMPACTUPs’ 등을 통해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협업</w:t>
      </w:r>
      <w:r w:rsidR="004563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경험이 있는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기업들이다.</w:t>
      </w:r>
      <w:r w:rsidR="00B92B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이들은 이번 투자 유치를 계기로 </w:t>
      </w:r>
      <w:proofErr w:type="spellStart"/>
      <w:r w:rsidR="00B92B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카카오의 스타트업 지원이나 사업협력 기회도 얻을 수 있게 된다.</w:t>
      </w:r>
    </w:p>
    <w:p w14:paraId="13456F79" w14:textId="4285BB76" w:rsidR="006209E3" w:rsidRPr="00B92BAB" w:rsidRDefault="006209E3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65B501D" w14:textId="25AA34EB" w:rsidR="000C0748" w:rsidRPr="004712EC" w:rsidRDefault="001A7A4B" w:rsidP="004712E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8556D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8556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혁신기업들의 지속가능한 성장을 지원하기 위해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지난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8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각</w:t>
      </w:r>
      <w:r w:rsidR="008556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0C074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억원씩</w:t>
      </w:r>
      <w:r w:rsidR="00C51DB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출자해 총 </w:t>
      </w:r>
      <w:r w:rsidR="000C074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200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 </w:t>
      </w:r>
      <w:r w:rsidR="00A1783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규모의 </w:t>
      </w:r>
      <w:r w:rsidR="000C074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펀드를</w:t>
      </w:r>
      <w:r w:rsidR="00A1783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A1783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ICT</w:t>
      </w:r>
      <w:r w:rsidR="00A1783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업계</w:t>
      </w:r>
      <w:proofErr w:type="spellEnd"/>
      <w:r w:rsidR="00A1783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최초로 조성했다.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="001101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 생태계 지원에 뜻을 함께</w:t>
      </w:r>
      <w:r w:rsidR="001101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하는</w:t>
      </w:r>
      <w:r w:rsidR="001101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투자자라면 누구나 펀드에 참여할 수 있다는 뜻을 밝혀왔다. </w:t>
      </w:r>
    </w:p>
    <w:p w14:paraId="0B7E8A07" w14:textId="4F4495CD" w:rsidR="000C0748" w:rsidRDefault="000C074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D7B3997" w14:textId="783F54C9" w:rsidR="00BC7243" w:rsidRDefault="00BC7243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="00C24B1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C24B1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공동펀드를 통해 </w:t>
      </w:r>
      <w:r w:rsidR="00FC7E6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환경,</w:t>
      </w:r>
      <w:r w:rsidR="00FC7E6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C7E6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사회적 약자,</w:t>
      </w:r>
      <w:r w:rsidR="00FC7E6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C7E6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교육격차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다양한 </w:t>
      </w:r>
      <w:r w:rsidR="00035C9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사회문제가 발생하는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분야에서 혁신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발굴</w:t>
      </w:r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∙육성해</w:t>
      </w:r>
      <w:proofErr w:type="spellEnd"/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투자를 지속</w:t>
      </w:r>
      <w:r w:rsidR="004712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한다는 계획이다.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특히,</w:t>
      </w:r>
      <w:r w:rsidR="006209E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투자한 </w:t>
      </w:r>
      <w:proofErr w:type="spellStart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스타트업에게는</w:t>
      </w:r>
      <w:proofErr w:type="spellEnd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양사와의 </w:t>
      </w:r>
      <w:r w:rsidR="00E913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사업 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제휴</w:t>
      </w:r>
      <w:r w:rsidR="00E913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및 글로벌 공동 진출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기회를 제공하</w:t>
      </w:r>
      <w:r w:rsidR="00E913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 등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 성장을 위한 선순환 프로세스를 구축해 나</w:t>
      </w:r>
      <w:r w:rsidR="00C1407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갈</w:t>
      </w:r>
      <w:r w:rsidR="00C1407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1407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예정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이다.</w:t>
      </w:r>
    </w:p>
    <w:p w14:paraId="147F8136" w14:textId="0DBCD3A5" w:rsidR="00976EBC" w:rsidRDefault="00C63CF1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noProof/>
          <w:spacing w:val="-4"/>
          <w:sz w:val="24"/>
          <w:szCs w:val="24"/>
          <w:lang w:val="x-none" w:eastAsia="ko-KR"/>
        </w:rPr>
        <w:drawing>
          <wp:anchor distT="0" distB="0" distL="114300" distR="114300" simplePos="0" relativeHeight="251658240" behindDoc="0" locked="0" layoutInCell="1" allowOverlap="1" wp14:anchorId="6075257D" wp14:editId="1B55D5E3">
            <wp:simplePos x="0" y="0"/>
            <wp:positionH relativeFrom="page">
              <wp:posOffset>2317750</wp:posOffset>
            </wp:positionH>
            <wp:positionV relativeFrom="paragraph">
              <wp:posOffset>79375</wp:posOffset>
            </wp:positionV>
            <wp:extent cx="2973070" cy="2726690"/>
            <wp:effectExtent l="0" t="0" r="0" b="0"/>
            <wp:wrapThrough wrapText="bothSides">
              <wp:wrapPolygon edited="0">
                <wp:start x="0" y="0"/>
                <wp:lineTo x="0" y="21429"/>
                <wp:lineTo x="21452" y="21429"/>
                <wp:lineTo x="21452" y="0"/>
                <wp:lineTo x="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ABD1A" w14:textId="185548B2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AD2869B" w14:textId="1982B167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5DC8A61" w14:textId="38B59826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99AB0FD" w14:textId="2E84A2D1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166FBA7" w14:textId="56D0F355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913F087" w14:textId="76A0142E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6332191" w14:textId="229BB76E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AD8C543" w14:textId="77777777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F784507" w14:textId="2BFFB893" w:rsidR="00D61D43" w:rsidRDefault="00D61D43" w:rsidP="00C63C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1E6548" w14:textId="732C04D6" w:rsidR="00C140D2" w:rsidRDefault="00193633" w:rsidP="001936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93633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배재현 카카오 CIO는 “카카오는 올해에도 다양한 활동으로 ESG 경영에 매진해왔다. ESG 펀드는 투자 측면의 ESG 활동의 하나로 SKT와 함께 ESG 혁신 </w:t>
      </w:r>
      <w:proofErr w:type="spellStart"/>
      <w:r w:rsidRPr="00193633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Pr="00193633">
        <w:rPr>
          <w:rFonts w:ascii="맑은 고딕" w:hAnsi="맑은 고딕" w:hint="eastAsia"/>
          <w:sz w:val="24"/>
          <w:szCs w:val="24"/>
          <w:lang w:eastAsia="ko-KR"/>
        </w:rPr>
        <w:t xml:space="preserve"> 성장을 돕고, 이 기업들이 우리 사회에 선한 영향력을 행사할 수 있는 선순환 구조를 만들고자 </w:t>
      </w:r>
      <w:proofErr w:type="spellStart"/>
      <w:r w:rsidRPr="00193633">
        <w:rPr>
          <w:rFonts w:ascii="맑은 고딕" w:hAnsi="맑은 고딕" w:hint="eastAsia"/>
          <w:sz w:val="24"/>
          <w:szCs w:val="24"/>
          <w:lang w:eastAsia="ko-KR"/>
        </w:rPr>
        <w:t>한다”고</w:t>
      </w:r>
      <w:proofErr w:type="spellEnd"/>
      <w:r w:rsidRPr="00193633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0FC49215" w14:textId="77777777" w:rsidR="00193633" w:rsidRDefault="00193633" w:rsidP="001936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7E1906" w14:textId="3A1A37DE" w:rsidR="00C348D9" w:rsidRPr="001B176D" w:rsidRDefault="00A60620" w:rsidP="00AC14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4712EC">
        <w:rPr>
          <w:rFonts w:ascii="맑은 고딕" w:hAnsi="맑은 고딕" w:hint="eastAsia"/>
          <w:sz w:val="24"/>
          <w:szCs w:val="24"/>
          <w:lang w:eastAsia="ko-KR"/>
        </w:rPr>
        <w:t>박용주</w:t>
      </w:r>
      <w:proofErr w:type="spellEnd"/>
      <w:r w:rsidRPr="004712E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93633" w:rsidRPr="004712EC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BC7243" w:rsidRPr="004712EC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BC7243" w:rsidRPr="004712EC">
        <w:rPr>
          <w:rFonts w:ascii="맑은 고딕" w:hAnsi="맑은 고딕" w:hint="eastAsia"/>
          <w:sz w:val="24"/>
          <w:szCs w:val="24"/>
          <w:lang w:eastAsia="ko-KR"/>
        </w:rPr>
        <w:t>담당은</w:t>
      </w:r>
      <w:r w:rsidR="00AC14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40AA">
        <w:rPr>
          <w:rFonts w:ascii="맑은 고딕" w:hAnsi="맑은 고딕"/>
          <w:sz w:val="24"/>
          <w:szCs w:val="24"/>
          <w:lang w:eastAsia="ko-KR"/>
        </w:rPr>
        <w:t>“</w:t>
      </w:r>
      <w:r w:rsidR="00BC7243">
        <w:rPr>
          <w:rFonts w:ascii="맑은 고딕" w:hAnsi="맑은 고딕"/>
          <w:sz w:val="24"/>
          <w:szCs w:val="24"/>
          <w:lang w:eastAsia="ko-KR"/>
        </w:rPr>
        <w:t>SKT</w:t>
      </w:r>
      <w:r w:rsidR="00BC7243">
        <w:rPr>
          <w:rFonts w:ascii="맑은 고딕" w:hAnsi="맑은 고딕" w:hint="eastAsia"/>
          <w:sz w:val="24"/>
          <w:szCs w:val="24"/>
          <w:lang w:eastAsia="ko-KR"/>
        </w:rPr>
        <w:t xml:space="preserve">와 카카오가 함께 조성한 </w:t>
      </w:r>
      <w:r w:rsidR="00BC7243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BC7243">
        <w:rPr>
          <w:rFonts w:ascii="맑은 고딕" w:hAnsi="맑은 고딕" w:hint="eastAsia"/>
          <w:sz w:val="24"/>
          <w:szCs w:val="24"/>
          <w:lang w:eastAsia="ko-KR"/>
        </w:rPr>
        <w:t xml:space="preserve">공동펀드는 </w:t>
      </w:r>
      <w:r w:rsidR="006209E3" w:rsidRPr="006209E3">
        <w:rPr>
          <w:rFonts w:ascii="맑은 고딕" w:hAnsi="맑은 고딕" w:hint="eastAsia"/>
          <w:sz w:val="24"/>
          <w:szCs w:val="24"/>
          <w:lang w:eastAsia="ko-KR"/>
        </w:rPr>
        <w:t>ICT 기술/서비스로 환경, 사회적 약자 등을 위한 사회적 난제를 해결하는</w:t>
      </w:r>
      <w:r w:rsidR="006209E3">
        <w:rPr>
          <w:rFonts w:ascii="맑은 고딕" w:hAnsi="맑은 고딕" w:hint="eastAsia"/>
          <w:sz w:val="24"/>
          <w:szCs w:val="24"/>
          <w:lang w:eastAsia="ko-KR"/>
        </w:rPr>
        <w:t xml:space="preserve"> 혁신 </w:t>
      </w:r>
      <w:proofErr w:type="spellStart"/>
      <w:r w:rsidR="006209E3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="006209E3">
        <w:rPr>
          <w:rFonts w:ascii="맑은 고딕" w:hAnsi="맑은 고딕" w:hint="eastAsia"/>
          <w:sz w:val="24"/>
          <w:szCs w:val="24"/>
          <w:lang w:eastAsia="ko-KR"/>
        </w:rPr>
        <w:t xml:space="preserve"> 동반자 역할을 할 것</w:t>
      </w:r>
      <w:r w:rsidR="004D42D8">
        <w:rPr>
          <w:rFonts w:ascii="맑은 고딕" w:hAnsi="맑은 고딕"/>
          <w:sz w:val="24"/>
          <w:szCs w:val="24"/>
          <w:lang w:eastAsia="ko-KR"/>
        </w:rPr>
        <w:t>”</w:t>
      </w:r>
      <w:r w:rsidR="006209E3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8505BA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8505B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0D79">
        <w:rPr>
          <w:rFonts w:ascii="맑은 고딕" w:hAnsi="맑은 고딕"/>
          <w:sz w:val="24"/>
          <w:szCs w:val="24"/>
          <w:lang w:eastAsia="ko-KR"/>
        </w:rPr>
        <w:t>“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>E</w:t>
      </w:r>
      <w:r w:rsidR="00C443B8">
        <w:rPr>
          <w:rFonts w:ascii="맑은 고딕" w:hAnsi="맑은 고딕"/>
          <w:sz w:val="24"/>
          <w:szCs w:val="24"/>
          <w:lang w:eastAsia="ko-KR"/>
        </w:rPr>
        <w:t xml:space="preserve">SG 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 xml:space="preserve">분야 </w:t>
      </w:r>
      <w:proofErr w:type="spellStart"/>
      <w:r w:rsidR="00C443B8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="00C443B8">
        <w:rPr>
          <w:rFonts w:ascii="맑은 고딕" w:hAnsi="맑은 고딕" w:hint="eastAsia"/>
          <w:sz w:val="24"/>
          <w:szCs w:val="24"/>
          <w:lang w:eastAsia="ko-KR"/>
        </w:rPr>
        <w:t xml:space="preserve"> 발굴과 사업지원부터</w:t>
      </w:r>
      <w:r w:rsidR="00C443B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>투자 및 제휴/협력에 이르기까지 체계적 지원을 해 나갈 것</w:t>
      </w:r>
      <w:r w:rsidR="00336B83">
        <w:rPr>
          <w:rFonts w:ascii="맑은 고딕" w:hAnsi="맑은 고딕"/>
          <w:sz w:val="24"/>
          <w:szCs w:val="24"/>
          <w:lang w:eastAsia="ko-KR"/>
        </w:rPr>
        <w:t>”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336B83">
        <w:rPr>
          <w:rFonts w:ascii="맑은 고딕" w:hAnsi="맑은 고딕" w:hint="eastAsia"/>
          <w:sz w:val="24"/>
          <w:szCs w:val="24"/>
          <w:lang w:eastAsia="ko-KR"/>
        </w:rPr>
        <w:t>고 강조했다.</w:t>
      </w:r>
    </w:p>
    <w:p w14:paraId="7B4B000C" w14:textId="4DC748D3" w:rsidR="004712EC" w:rsidRDefault="004712EC" w:rsidP="00563AA0">
      <w:pPr>
        <w:widowControl w:val="0"/>
        <w:snapToGrid w:val="0"/>
        <w:spacing w:after="0" w:line="240" w:lineRule="auto"/>
        <w:ind w:rightChars="40" w:right="88"/>
        <w:rPr>
          <w:ins w:id="2" w:author="만든 이" w:date="2021-12-19T16:23:00Z"/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7DA0C4" w14:textId="77777777" w:rsidR="00C679F2" w:rsidRPr="00C679F2" w:rsidRDefault="00C679F2" w:rsidP="00C679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ins w:id="3" w:author="만든 이" w:date="2021-12-19T16:23:00Z"/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679F2" w:rsidRPr="00C679F2" w14:paraId="5B99BD67" w14:textId="77777777" w:rsidTr="00E0274C">
        <w:trPr>
          <w:ins w:id="4" w:author="만든 이" w:date="2021-12-19T16:23:00Z"/>
        </w:trPr>
        <w:tc>
          <w:tcPr>
            <w:tcW w:w="9395" w:type="dxa"/>
          </w:tcPr>
          <w:p w14:paraId="2C8D639C" w14:textId="77777777" w:rsidR="00C679F2" w:rsidRPr="000C685F" w:rsidRDefault="00C679F2" w:rsidP="00C679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ins w:id="5" w:author="만든 이" w:date="2021-12-19T16:23:00Z"/>
                <w:rFonts w:ascii="맑은 고딕" w:hAnsi="맑은 고딕" w:cs="Arial"/>
                <w:b/>
                <w:lang w:eastAsia="ko-KR" w:bidi="ar-SA"/>
              </w:rPr>
            </w:pPr>
            <w:ins w:id="6" w:author="만든 이" w:date="2021-12-19T16:23:00Z">
              <w:r w:rsidRPr="000C685F">
                <w:rPr>
                  <w:rFonts w:ascii="맑은 고딕" w:hAnsi="맑은 고딕" w:cs="Arial" w:hint="eastAsia"/>
                  <w:b/>
                  <w:lang w:eastAsia="ko-KR" w:bidi="ar-SA"/>
                </w:rPr>
                <w:t>※ 사진설명</w:t>
              </w:r>
            </w:ins>
          </w:p>
          <w:p w14:paraId="50E74931" w14:textId="77777777" w:rsidR="000C685F" w:rsidRDefault="000C685F" w:rsidP="00C679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ins w:id="7" w:author="만든 이" w:date="2021-12-19T16:32:00Z"/>
                <w:rFonts w:ascii="맑은 고딕" w:hAnsi="맑은 고딕" w:cs="Arial"/>
                <w:spacing w:val="-4"/>
                <w:lang w:val="x-none" w:eastAsia="ko-KR"/>
              </w:rPr>
            </w:pPr>
            <w:ins w:id="8" w:author="만든 이" w:date="2021-12-19T16:30:00Z">
              <w:r w:rsidRPr="000C685F">
                <w:rPr>
                  <w:rFonts w:ascii="맑은 고딕" w:hAnsi="맑은 고딕"/>
                  <w:lang w:eastAsia="ko-KR"/>
                  <w:rPrChange w:id="9" w:author="만든 이" w:date="2021-12-19T16:30:00Z">
                    <w:rPr>
                      <w:rFonts w:ascii="맑은 고딕" w:hAnsi="맑은 고딕"/>
                      <w:sz w:val="24"/>
                      <w:szCs w:val="24"/>
                      <w:lang w:eastAsia="ko-KR"/>
                    </w:rPr>
                  </w:rPrChange>
                </w:rPr>
                <w:t>SK</w:t>
              </w:r>
              <w:r w:rsidRPr="000C685F">
                <w:rPr>
                  <w:rFonts w:ascii="맑은 고딕" w:hAnsi="맑은 고딕" w:hint="eastAsia"/>
                  <w:lang w:eastAsia="ko-KR"/>
                  <w:rPrChange w:id="10" w:author="만든 이" w:date="2021-12-19T16:30:00Z">
                    <w:rPr>
                      <w:rFonts w:ascii="맑은 고딕" w:hAnsi="맑은 고딕" w:hint="eastAsia"/>
                      <w:sz w:val="24"/>
                      <w:szCs w:val="24"/>
                      <w:lang w:eastAsia="ko-KR"/>
                    </w:rPr>
                  </w:rPrChange>
                </w:rPr>
                <w:t>텔레콤과</w:t>
              </w:r>
              <w:r w:rsidRPr="000C685F">
                <w:rPr>
                  <w:rStyle w:val="af3"/>
                  <w:rFonts w:ascii="맑은 고딕" w:hAnsi="맑은 고딕"/>
                  <w:color w:val="auto"/>
                  <w:u w:val="none"/>
                  <w:lang w:eastAsia="ko-KR"/>
                  <w:rPrChange w:id="11" w:author="만든 이" w:date="2021-12-19T16:30:00Z">
                    <w:rPr>
                      <w:rStyle w:val="af3"/>
                      <w:rFonts w:ascii="맑은 고딕" w:hAnsi="맑은 고딕"/>
                      <w:color w:val="auto"/>
                      <w:sz w:val="24"/>
                      <w:szCs w:val="24"/>
                      <w:u w:val="none"/>
                      <w:lang w:eastAsia="ko-KR"/>
                    </w:rPr>
                  </w:rPrChange>
                </w:rPr>
                <w:t xml:space="preserve">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12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카카오</w:t>
              </w:r>
              <w:r w:rsidRPr="000C685F">
                <w:rPr>
                  <w:rFonts w:ascii="맑은 고딕" w:hAnsi="맑은 고딕" w:hint="eastAsia"/>
                  <w:lang w:eastAsia="ko-KR"/>
                  <w:rPrChange w:id="13" w:author="만든 이" w:date="2021-12-19T16:30:00Z">
                    <w:rPr>
                      <w:rFonts w:ascii="맑은 고딕" w:hAnsi="맑은 고딕" w:hint="eastAsia"/>
                      <w:sz w:val="24"/>
                      <w:szCs w:val="24"/>
                      <w:lang w:eastAsia="ko-KR"/>
                    </w:rPr>
                  </w:rPrChange>
                </w:rPr>
                <w:t>는</w:t>
              </w:r>
              <w:r w:rsidRPr="000C685F">
                <w:rPr>
                  <w:rFonts w:ascii="맑은 고딕" w:hAnsi="맑은 고딕"/>
                  <w:lang w:eastAsia="ko-KR"/>
                  <w:rPrChange w:id="14" w:author="만든 이" w:date="2021-12-19T16:30:00Z">
                    <w:rPr>
                      <w:rFonts w:ascii="맑은 고딕" w:hAnsi="맑은 고딕"/>
                      <w:sz w:val="24"/>
                      <w:szCs w:val="24"/>
                      <w:lang w:eastAsia="ko-KR"/>
                    </w:rPr>
                  </w:rPrChange>
                </w:rPr>
                <w:t xml:space="preserve"> 양사가 공동 출자한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15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‘ESG(</w:t>
              </w:r>
              <w:proofErr w:type="spellStart"/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16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환경</w:t>
              </w:r>
              <w:proofErr w:type="spellEnd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17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∙</w:t>
              </w:r>
              <w:proofErr w:type="spellStart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18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사회</w:t>
              </w:r>
              <w:proofErr w:type="spellEnd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19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∙</w:t>
              </w:r>
              <w:proofErr w:type="spellStart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0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지배구조</w:t>
              </w:r>
              <w:proofErr w:type="spellEnd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1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)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2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펀드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3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’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4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를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5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통해 ESG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6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분야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7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혁신 </w:t>
              </w:r>
              <w:proofErr w:type="spellStart"/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8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스타트업에</w:t>
              </w:r>
              <w:proofErr w:type="spellEnd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9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30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본격적인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31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투자를 시작했다고</w:t>
              </w:r>
            </w:ins>
            <w:ins w:id="32" w:author="만든 이" w:date="2021-12-19T16:31:00Z">
              <w:r>
                <w:rPr>
                  <w:rFonts w:ascii="맑은 고딕" w:hAnsi="맑은 고딕" w:cs="Arial" w:hint="eastAsia"/>
                  <w:spacing w:val="-4"/>
                  <w:lang w:val="x-none" w:eastAsia="ko-KR"/>
                </w:rPr>
                <w:t xml:space="preserve"> </w:t>
              </w:r>
              <w:r>
                <w:rPr>
                  <w:rFonts w:ascii="맑은 고딕" w:hAnsi="맑은 고딕" w:cs="Arial"/>
                  <w:spacing w:val="-4"/>
                  <w:lang w:val="x-none" w:eastAsia="ko-KR"/>
                </w:rPr>
                <w:t>20</w:t>
              </w:r>
              <w:r>
                <w:rPr>
                  <w:rFonts w:ascii="맑은 고딕" w:hAnsi="맑은 고딕" w:cs="Arial" w:hint="eastAsia"/>
                  <w:spacing w:val="-4"/>
                  <w:lang w:val="x-none" w:eastAsia="ko-KR"/>
                </w:rPr>
                <w:t>일 밝혔다</w:t>
              </w:r>
            </w:ins>
            <w:ins w:id="33" w:author="만든 이" w:date="2021-12-19T16:32:00Z">
              <w:r>
                <w:rPr>
                  <w:rFonts w:ascii="맑은 고딕" w:hAnsi="맑은 고딕" w:cs="Arial" w:hint="eastAsia"/>
                  <w:spacing w:val="-4"/>
                  <w:lang w:val="x-none" w:eastAsia="ko-KR"/>
                </w:rPr>
                <w:t>.</w:t>
              </w:r>
            </w:ins>
          </w:p>
          <w:p w14:paraId="0E89E819" w14:textId="40E16A9A" w:rsidR="00C679F2" w:rsidRPr="000C685F" w:rsidRDefault="00C679F2" w:rsidP="00C679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ins w:id="34" w:author="만든 이" w:date="2021-12-19T16:23:00Z"/>
                <w:rFonts w:ascii="맑은 고딕" w:hAnsi="맑은 고딕" w:cs="Arial"/>
                <w:szCs w:val="24"/>
                <w:lang w:eastAsia="ko-KR" w:bidi="ar-SA"/>
              </w:rPr>
            </w:pPr>
            <w:ins w:id="35" w:author="만든 이" w:date="2021-12-19T16:23:00Z">
              <w:r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사진은 </w:t>
              </w:r>
            </w:ins>
            <w:ins w:id="36" w:author="만든 이" w:date="2021-12-19T16:29:00Z">
              <w:r w:rsidR="000C685F"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여민수 카카오 공동대표(왼쪽)와 유영상 SK텔레콤 </w:t>
              </w:r>
            </w:ins>
            <w:ins w:id="37" w:author="만든 이" w:date="2021-12-19T16:32:00Z">
              <w:r w:rsidR="000C685F">
                <w:rPr>
                  <w:rFonts w:ascii="맑은 고딕" w:hAnsi="맑은 고딕" w:cs="Arial" w:hint="eastAsia"/>
                  <w:lang w:eastAsia="ko-KR" w:bidi="ar-SA"/>
                </w:rPr>
                <w:t>대표이사가</w:t>
              </w:r>
            </w:ins>
            <w:ins w:id="38" w:author="만든 이" w:date="2021-12-19T16:29:00Z">
              <w:r w:rsidR="000C685F"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 지난 3월 경기도 성남시에 위치한 카카오 판교 오피스에서 MOU를 체결한 </w:t>
              </w:r>
            </w:ins>
            <w:ins w:id="39" w:author="만든 이" w:date="2021-12-19T16:33:00Z">
              <w:r w:rsidR="000C685F">
                <w:rPr>
                  <w:rFonts w:ascii="맑은 고딕" w:hAnsi="맑은 고딕" w:cs="Arial" w:hint="eastAsia"/>
                  <w:lang w:eastAsia="ko-KR" w:bidi="ar-SA"/>
                </w:rPr>
                <w:t>모습.</w:t>
              </w:r>
            </w:ins>
          </w:p>
        </w:tc>
      </w:tr>
    </w:tbl>
    <w:p w14:paraId="71419F97" w14:textId="7D9454FE" w:rsidR="00C679F2" w:rsidRPr="00C679F2" w:rsidRDefault="00C679F2" w:rsidP="00563AA0">
      <w:pPr>
        <w:widowControl w:val="0"/>
        <w:snapToGrid w:val="0"/>
        <w:spacing w:after="0" w:line="240" w:lineRule="auto"/>
        <w:ind w:rightChars="40" w:right="88"/>
        <w:rPr>
          <w:ins w:id="40" w:author="만든 이" w:date="2021-12-19T16:23:00Z"/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8D9F44" w14:textId="77777777" w:rsidR="00C679F2" w:rsidRPr="0077638F" w:rsidRDefault="00C679F2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1B1DD9" w14:textId="51A0586D" w:rsidR="00563AA0" w:rsidDel="006614EC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del w:id="41" w:author="zuaaaa@outlook.kr" w:date="2026-01-22T10:01:00Z" w16du:dateUtc="2026-01-22T01:01:00Z"/>
          <w:rFonts w:ascii="맑은 고딕" w:hAnsi="맑은 고딕" w:cs="Arial"/>
          <w:b/>
          <w:bCs/>
          <w:sz w:val="24"/>
          <w:szCs w:val="24"/>
          <w:lang w:eastAsia="ko-KR" w:bidi="ar-SA"/>
        </w:rPr>
      </w:pPr>
      <w:del w:id="42" w:author="zuaaaa@outlook.kr" w:date="2026-01-22T10:01:00Z" w16du:dateUtc="2026-01-22T01:01:00Z">
        <w:r w:rsidRPr="0077638F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>▶ 관련문의</w:delText>
        </w:r>
        <w:r w:rsidR="006B2D38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>:</w:delText>
        </w:r>
        <w:r w:rsidR="006B2D38" w:rsidDel="006614EC">
          <w:rPr>
            <w:rFonts w:ascii="맑은 고딕" w:hAnsi="맑은 고딕" w:cs="Arial"/>
            <w:b/>
            <w:bCs/>
            <w:sz w:val="24"/>
            <w:szCs w:val="24"/>
            <w:lang w:eastAsia="ko-KR" w:bidi="ar-SA"/>
          </w:rPr>
          <w:delText xml:space="preserve"> </w:delText>
        </w:r>
        <w:r w:rsidRPr="0077638F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 xml:space="preserve">SK텔레콤 PR실 </w:delText>
        </w:r>
        <w:r w:rsidR="00DF32AB" w:rsidRPr="0077638F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>전략</w:delText>
        </w:r>
        <w:r w:rsidRPr="0077638F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 xml:space="preserve">PR팀 </w:delText>
        </w:r>
        <w:r w:rsidR="00C443B8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>이교혁</w:delText>
        </w:r>
        <w:r w:rsidRPr="0077638F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 xml:space="preserve"> 매니저 (02-6100-38</w:delText>
        </w:r>
        <w:r w:rsidR="00C443B8" w:rsidDel="006614EC">
          <w:rPr>
            <w:rFonts w:ascii="맑은 고딕" w:hAnsi="맑은 고딕" w:cs="Arial"/>
            <w:b/>
            <w:bCs/>
            <w:sz w:val="24"/>
            <w:szCs w:val="24"/>
            <w:lang w:eastAsia="ko-KR" w:bidi="ar-SA"/>
          </w:rPr>
          <w:delText>70</w:delText>
        </w:r>
        <w:r w:rsidRPr="0077638F" w:rsidDel="006614EC">
          <w:rPr>
            <w:rFonts w:ascii="맑은 고딕" w:hAnsi="맑은 고딕" w:cs="Arial" w:hint="eastAsia"/>
            <w:b/>
            <w:bCs/>
            <w:sz w:val="24"/>
            <w:szCs w:val="24"/>
            <w:lang w:eastAsia="ko-KR" w:bidi="ar-SA"/>
          </w:rPr>
          <w:delText>)</w:delText>
        </w:r>
      </w:del>
    </w:p>
    <w:p w14:paraId="55A9B8CD" w14:textId="696685B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4C1C" w14:textId="77777777" w:rsidR="0086190A" w:rsidRDefault="0086190A">
      <w:pPr>
        <w:spacing w:after="0" w:line="240" w:lineRule="auto"/>
      </w:pPr>
      <w:r>
        <w:separator/>
      </w:r>
    </w:p>
  </w:endnote>
  <w:endnote w:type="continuationSeparator" w:id="0">
    <w:p w14:paraId="0EA5A8F5" w14:textId="77777777" w:rsidR="0086190A" w:rsidRDefault="0086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61213" w:rsidRDefault="00361213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E870" w14:textId="77777777" w:rsidR="0086190A" w:rsidRDefault="0086190A">
      <w:pPr>
        <w:spacing w:after="0" w:line="240" w:lineRule="auto"/>
      </w:pPr>
      <w:r>
        <w:separator/>
      </w:r>
    </w:p>
  </w:footnote>
  <w:footnote w:type="continuationSeparator" w:id="0">
    <w:p w14:paraId="3C2AE343" w14:textId="77777777" w:rsidR="0086190A" w:rsidRDefault="0086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E004473"/>
    <w:multiLevelType w:val="hybridMultilevel"/>
    <w:tmpl w:val="BF0494FC"/>
    <w:lvl w:ilvl="0" w:tplc="B0A8A6BA">
      <w:numFmt w:val="bullet"/>
      <w:lvlText w:val="■"/>
      <w:lvlJc w:val="left"/>
      <w:pPr>
        <w:ind w:left="5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59638402">
    <w:abstractNumId w:val="0"/>
  </w:num>
  <w:num w:numId="2" w16cid:durableId="1595892331">
    <w:abstractNumId w:val="1"/>
  </w:num>
  <w:num w:numId="3" w16cid:durableId="2050764482">
    <w:abstractNumId w:val="7"/>
  </w:num>
  <w:num w:numId="4" w16cid:durableId="546451615">
    <w:abstractNumId w:val="4"/>
  </w:num>
  <w:num w:numId="5" w16cid:durableId="212735646">
    <w:abstractNumId w:val="3"/>
  </w:num>
  <w:num w:numId="6" w16cid:durableId="1771970939">
    <w:abstractNumId w:val="5"/>
  </w:num>
  <w:num w:numId="7" w16cid:durableId="1048263964">
    <w:abstractNumId w:val="2"/>
  </w:num>
  <w:num w:numId="8" w16cid:durableId="18951179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aaaa@outlook.kr">
    <w15:presenceInfo w15:providerId="Windows Live" w15:userId="0bce3b4edc87e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revisionView w:insDel="0"/>
  <w:trackRevisions/>
  <w:documentProtection w:edit="trackedChanges" w:enforcement="1" w:cryptProviderType="rsaAES" w:cryptAlgorithmClass="hash" w:cryptAlgorithmType="typeAny" w:cryptAlgorithmSid="14" w:cryptSpinCount="100000" w:hash="I0TgyQTqMXRZYsZi7ZMhc3IMugQl5rqGaID2HRwtDVho83C2U+zH1aCoyTNd0zp02ovJ0fBTjWPcOyER26Lyqg==" w:salt="kDKZtU8FJ3wKeLPoJxp0Pw==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433A"/>
    <w:rsid w:val="00005495"/>
    <w:rsid w:val="0000636A"/>
    <w:rsid w:val="00006A9C"/>
    <w:rsid w:val="00012585"/>
    <w:rsid w:val="000127BB"/>
    <w:rsid w:val="000128B6"/>
    <w:rsid w:val="00013BFF"/>
    <w:rsid w:val="0001519D"/>
    <w:rsid w:val="00015DEC"/>
    <w:rsid w:val="00016092"/>
    <w:rsid w:val="00017DDD"/>
    <w:rsid w:val="0002154B"/>
    <w:rsid w:val="000218A3"/>
    <w:rsid w:val="00022E82"/>
    <w:rsid w:val="00023A32"/>
    <w:rsid w:val="00025BBA"/>
    <w:rsid w:val="000332B3"/>
    <w:rsid w:val="00033893"/>
    <w:rsid w:val="000338A0"/>
    <w:rsid w:val="00035C9D"/>
    <w:rsid w:val="00037B45"/>
    <w:rsid w:val="00037B90"/>
    <w:rsid w:val="00037E46"/>
    <w:rsid w:val="000409AB"/>
    <w:rsid w:val="00040B7A"/>
    <w:rsid w:val="00042672"/>
    <w:rsid w:val="00045C2B"/>
    <w:rsid w:val="00046249"/>
    <w:rsid w:val="000462E3"/>
    <w:rsid w:val="00051F6F"/>
    <w:rsid w:val="00054D3D"/>
    <w:rsid w:val="0005549C"/>
    <w:rsid w:val="0005663E"/>
    <w:rsid w:val="000573F8"/>
    <w:rsid w:val="00063280"/>
    <w:rsid w:val="0006374A"/>
    <w:rsid w:val="00064706"/>
    <w:rsid w:val="000653AF"/>
    <w:rsid w:val="00067342"/>
    <w:rsid w:val="000677F3"/>
    <w:rsid w:val="00075745"/>
    <w:rsid w:val="00075DD8"/>
    <w:rsid w:val="000762E2"/>
    <w:rsid w:val="000769F3"/>
    <w:rsid w:val="00076AB7"/>
    <w:rsid w:val="00077A89"/>
    <w:rsid w:val="000805E4"/>
    <w:rsid w:val="00081BA7"/>
    <w:rsid w:val="000821B2"/>
    <w:rsid w:val="0008269C"/>
    <w:rsid w:val="00083311"/>
    <w:rsid w:val="000833CF"/>
    <w:rsid w:val="00092EB6"/>
    <w:rsid w:val="0009356E"/>
    <w:rsid w:val="00094CEB"/>
    <w:rsid w:val="00095BF4"/>
    <w:rsid w:val="000964AD"/>
    <w:rsid w:val="0009686F"/>
    <w:rsid w:val="00097465"/>
    <w:rsid w:val="00097EF1"/>
    <w:rsid w:val="000A01DF"/>
    <w:rsid w:val="000A2761"/>
    <w:rsid w:val="000A44F4"/>
    <w:rsid w:val="000B0687"/>
    <w:rsid w:val="000B16C7"/>
    <w:rsid w:val="000B18C3"/>
    <w:rsid w:val="000B481D"/>
    <w:rsid w:val="000B5ECE"/>
    <w:rsid w:val="000B65F1"/>
    <w:rsid w:val="000B7CFF"/>
    <w:rsid w:val="000C00A4"/>
    <w:rsid w:val="000C0748"/>
    <w:rsid w:val="000C1402"/>
    <w:rsid w:val="000C1BCA"/>
    <w:rsid w:val="000C39E7"/>
    <w:rsid w:val="000C50DB"/>
    <w:rsid w:val="000C54D0"/>
    <w:rsid w:val="000C58B3"/>
    <w:rsid w:val="000C5FE8"/>
    <w:rsid w:val="000C685F"/>
    <w:rsid w:val="000C7A5A"/>
    <w:rsid w:val="000C7A6D"/>
    <w:rsid w:val="000D02AB"/>
    <w:rsid w:val="000D067F"/>
    <w:rsid w:val="000D114C"/>
    <w:rsid w:val="000D207F"/>
    <w:rsid w:val="000D4216"/>
    <w:rsid w:val="000D4D56"/>
    <w:rsid w:val="000D5329"/>
    <w:rsid w:val="000D5940"/>
    <w:rsid w:val="000D6D48"/>
    <w:rsid w:val="000E004C"/>
    <w:rsid w:val="000E0068"/>
    <w:rsid w:val="000E0328"/>
    <w:rsid w:val="000E0368"/>
    <w:rsid w:val="000E0AEE"/>
    <w:rsid w:val="000E1DF9"/>
    <w:rsid w:val="000E2286"/>
    <w:rsid w:val="000E3EDF"/>
    <w:rsid w:val="000E4754"/>
    <w:rsid w:val="000E4CCE"/>
    <w:rsid w:val="000E5C16"/>
    <w:rsid w:val="000E697A"/>
    <w:rsid w:val="000E73A5"/>
    <w:rsid w:val="000E7750"/>
    <w:rsid w:val="000F0D9E"/>
    <w:rsid w:val="000F21DF"/>
    <w:rsid w:val="000F2851"/>
    <w:rsid w:val="000F5071"/>
    <w:rsid w:val="000F6A2F"/>
    <w:rsid w:val="000F7A6D"/>
    <w:rsid w:val="000F7EC2"/>
    <w:rsid w:val="00100F38"/>
    <w:rsid w:val="0010107B"/>
    <w:rsid w:val="00101F09"/>
    <w:rsid w:val="001020F1"/>
    <w:rsid w:val="0010250E"/>
    <w:rsid w:val="001062A8"/>
    <w:rsid w:val="0010633F"/>
    <w:rsid w:val="0010683E"/>
    <w:rsid w:val="00106E91"/>
    <w:rsid w:val="0011016A"/>
    <w:rsid w:val="00110D82"/>
    <w:rsid w:val="00111473"/>
    <w:rsid w:val="00112817"/>
    <w:rsid w:val="0011344A"/>
    <w:rsid w:val="00114174"/>
    <w:rsid w:val="0011481B"/>
    <w:rsid w:val="0011525D"/>
    <w:rsid w:val="00115991"/>
    <w:rsid w:val="00115F0D"/>
    <w:rsid w:val="00116AB7"/>
    <w:rsid w:val="00116C79"/>
    <w:rsid w:val="00116ED5"/>
    <w:rsid w:val="00117269"/>
    <w:rsid w:val="00120513"/>
    <w:rsid w:val="0012070B"/>
    <w:rsid w:val="001224D3"/>
    <w:rsid w:val="00122791"/>
    <w:rsid w:val="00123AB2"/>
    <w:rsid w:val="00125A9D"/>
    <w:rsid w:val="0013038D"/>
    <w:rsid w:val="00131D99"/>
    <w:rsid w:val="00132705"/>
    <w:rsid w:val="0013291D"/>
    <w:rsid w:val="001340E8"/>
    <w:rsid w:val="00134552"/>
    <w:rsid w:val="001346BB"/>
    <w:rsid w:val="001355A2"/>
    <w:rsid w:val="0013699A"/>
    <w:rsid w:val="00141403"/>
    <w:rsid w:val="00141BEA"/>
    <w:rsid w:val="001462AF"/>
    <w:rsid w:val="001464E4"/>
    <w:rsid w:val="001512C9"/>
    <w:rsid w:val="00151681"/>
    <w:rsid w:val="00151939"/>
    <w:rsid w:val="00151D95"/>
    <w:rsid w:val="0015372E"/>
    <w:rsid w:val="00153BC9"/>
    <w:rsid w:val="001542AD"/>
    <w:rsid w:val="001558AE"/>
    <w:rsid w:val="001577A6"/>
    <w:rsid w:val="00164567"/>
    <w:rsid w:val="00165118"/>
    <w:rsid w:val="0016546C"/>
    <w:rsid w:val="001655DF"/>
    <w:rsid w:val="00167967"/>
    <w:rsid w:val="00167AF7"/>
    <w:rsid w:val="001718F4"/>
    <w:rsid w:val="001719D6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1085"/>
    <w:rsid w:val="0018127C"/>
    <w:rsid w:val="0018432F"/>
    <w:rsid w:val="001848BE"/>
    <w:rsid w:val="00185029"/>
    <w:rsid w:val="00185748"/>
    <w:rsid w:val="00185868"/>
    <w:rsid w:val="00185A86"/>
    <w:rsid w:val="00185A95"/>
    <w:rsid w:val="001900D3"/>
    <w:rsid w:val="00191236"/>
    <w:rsid w:val="00193127"/>
    <w:rsid w:val="00193633"/>
    <w:rsid w:val="001947BE"/>
    <w:rsid w:val="00194800"/>
    <w:rsid w:val="001960CB"/>
    <w:rsid w:val="0019707C"/>
    <w:rsid w:val="001A066C"/>
    <w:rsid w:val="001A31D4"/>
    <w:rsid w:val="001A50D9"/>
    <w:rsid w:val="001A65D2"/>
    <w:rsid w:val="001A7A4B"/>
    <w:rsid w:val="001B0494"/>
    <w:rsid w:val="001B176D"/>
    <w:rsid w:val="001B236E"/>
    <w:rsid w:val="001B28E7"/>
    <w:rsid w:val="001B4316"/>
    <w:rsid w:val="001B4672"/>
    <w:rsid w:val="001B4836"/>
    <w:rsid w:val="001B7CC2"/>
    <w:rsid w:val="001C0099"/>
    <w:rsid w:val="001C0E0F"/>
    <w:rsid w:val="001C224E"/>
    <w:rsid w:val="001C3F9F"/>
    <w:rsid w:val="001C4832"/>
    <w:rsid w:val="001C4F6A"/>
    <w:rsid w:val="001D2DAF"/>
    <w:rsid w:val="001D2F4F"/>
    <w:rsid w:val="001D3DC0"/>
    <w:rsid w:val="001D421F"/>
    <w:rsid w:val="001D4628"/>
    <w:rsid w:val="001D4C7A"/>
    <w:rsid w:val="001D52BB"/>
    <w:rsid w:val="001D77D5"/>
    <w:rsid w:val="001D7962"/>
    <w:rsid w:val="001D7ED3"/>
    <w:rsid w:val="001E1422"/>
    <w:rsid w:val="001E1CF9"/>
    <w:rsid w:val="001E1FE1"/>
    <w:rsid w:val="001E373F"/>
    <w:rsid w:val="001E4B0C"/>
    <w:rsid w:val="001E672D"/>
    <w:rsid w:val="001E692B"/>
    <w:rsid w:val="001E7C94"/>
    <w:rsid w:val="001F087D"/>
    <w:rsid w:val="001F0D5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2A63"/>
    <w:rsid w:val="00207A38"/>
    <w:rsid w:val="002140C1"/>
    <w:rsid w:val="002156C6"/>
    <w:rsid w:val="0021577C"/>
    <w:rsid w:val="0021733D"/>
    <w:rsid w:val="00217EE1"/>
    <w:rsid w:val="00220301"/>
    <w:rsid w:val="00220B47"/>
    <w:rsid w:val="00222C9F"/>
    <w:rsid w:val="00223139"/>
    <w:rsid w:val="0022353F"/>
    <w:rsid w:val="00224142"/>
    <w:rsid w:val="002242A9"/>
    <w:rsid w:val="00224C51"/>
    <w:rsid w:val="0022541B"/>
    <w:rsid w:val="0022689B"/>
    <w:rsid w:val="00227036"/>
    <w:rsid w:val="002335D8"/>
    <w:rsid w:val="00233929"/>
    <w:rsid w:val="00233F54"/>
    <w:rsid w:val="002362E7"/>
    <w:rsid w:val="00240B8F"/>
    <w:rsid w:val="00240EC1"/>
    <w:rsid w:val="0024105E"/>
    <w:rsid w:val="0024157B"/>
    <w:rsid w:val="00244304"/>
    <w:rsid w:val="002443F2"/>
    <w:rsid w:val="002445B2"/>
    <w:rsid w:val="0024687E"/>
    <w:rsid w:val="00246DD8"/>
    <w:rsid w:val="00246F1F"/>
    <w:rsid w:val="002478A4"/>
    <w:rsid w:val="00247B44"/>
    <w:rsid w:val="00247FAF"/>
    <w:rsid w:val="002505BF"/>
    <w:rsid w:val="002515A3"/>
    <w:rsid w:val="00252FEB"/>
    <w:rsid w:val="00253550"/>
    <w:rsid w:val="00254C59"/>
    <w:rsid w:val="002557A0"/>
    <w:rsid w:val="00255AD4"/>
    <w:rsid w:val="00256A6E"/>
    <w:rsid w:val="00256AD7"/>
    <w:rsid w:val="00256EE8"/>
    <w:rsid w:val="00261896"/>
    <w:rsid w:val="002619C2"/>
    <w:rsid w:val="00263ED4"/>
    <w:rsid w:val="0026433F"/>
    <w:rsid w:val="002655F1"/>
    <w:rsid w:val="00266843"/>
    <w:rsid w:val="00266F2C"/>
    <w:rsid w:val="00266FAA"/>
    <w:rsid w:val="0026722F"/>
    <w:rsid w:val="002704FB"/>
    <w:rsid w:val="002706A5"/>
    <w:rsid w:val="00270D0A"/>
    <w:rsid w:val="0027121A"/>
    <w:rsid w:val="00273086"/>
    <w:rsid w:val="0027340A"/>
    <w:rsid w:val="00273E51"/>
    <w:rsid w:val="00274AC6"/>
    <w:rsid w:val="00275B08"/>
    <w:rsid w:val="00275D8A"/>
    <w:rsid w:val="00276E97"/>
    <w:rsid w:val="00276FD6"/>
    <w:rsid w:val="00277B23"/>
    <w:rsid w:val="00277D23"/>
    <w:rsid w:val="0028020C"/>
    <w:rsid w:val="00282B5C"/>
    <w:rsid w:val="00283A0F"/>
    <w:rsid w:val="002863BC"/>
    <w:rsid w:val="0028680D"/>
    <w:rsid w:val="00287A0E"/>
    <w:rsid w:val="00291CEB"/>
    <w:rsid w:val="00291DD2"/>
    <w:rsid w:val="00292448"/>
    <w:rsid w:val="0029314A"/>
    <w:rsid w:val="00293E61"/>
    <w:rsid w:val="00297789"/>
    <w:rsid w:val="002A0DFC"/>
    <w:rsid w:val="002A1ABB"/>
    <w:rsid w:val="002A2A8A"/>
    <w:rsid w:val="002A465B"/>
    <w:rsid w:val="002A4BA2"/>
    <w:rsid w:val="002A5447"/>
    <w:rsid w:val="002A594E"/>
    <w:rsid w:val="002A783A"/>
    <w:rsid w:val="002B0D09"/>
    <w:rsid w:val="002B1864"/>
    <w:rsid w:val="002B2091"/>
    <w:rsid w:val="002B4E3E"/>
    <w:rsid w:val="002B4F3D"/>
    <w:rsid w:val="002B51FD"/>
    <w:rsid w:val="002B6121"/>
    <w:rsid w:val="002B6C8D"/>
    <w:rsid w:val="002B76C4"/>
    <w:rsid w:val="002B7A26"/>
    <w:rsid w:val="002C00E2"/>
    <w:rsid w:val="002C04B6"/>
    <w:rsid w:val="002C2829"/>
    <w:rsid w:val="002C2A6F"/>
    <w:rsid w:val="002C3187"/>
    <w:rsid w:val="002C34E8"/>
    <w:rsid w:val="002C3960"/>
    <w:rsid w:val="002C4169"/>
    <w:rsid w:val="002C6066"/>
    <w:rsid w:val="002C6458"/>
    <w:rsid w:val="002D03E0"/>
    <w:rsid w:val="002D3F47"/>
    <w:rsid w:val="002D4822"/>
    <w:rsid w:val="002D50CB"/>
    <w:rsid w:val="002D54F9"/>
    <w:rsid w:val="002D5932"/>
    <w:rsid w:val="002D72CD"/>
    <w:rsid w:val="002E1FF9"/>
    <w:rsid w:val="002E26F5"/>
    <w:rsid w:val="002E34DC"/>
    <w:rsid w:val="002E3BDA"/>
    <w:rsid w:val="002E3E87"/>
    <w:rsid w:val="002E4C1A"/>
    <w:rsid w:val="002E53C7"/>
    <w:rsid w:val="002F05E0"/>
    <w:rsid w:val="002F0858"/>
    <w:rsid w:val="002F167C"/>
    <w:rsid w:val="002F1CA8"/>
    <w:rsid w:val="002F2A42"/>
    <w:rsid w:val="002F4522"/>
    <w:rsid w:val="002F6A8A"/>
    <w:rsid w:val="0030036A"/>
    <w:rsid w:val="00301E2D"/>
    <w:rsid w:val="00301F28"/>
    <w:rsid w:val="003043A3"/>
    <w:rsid w:val="00305123"/>
    <w:rsid w:val="003076AA"/>
    <w:rsid w:val="00310002"/>
    <w:rsid w:val="003108A6"/>
    <w:rsid w:val="00311456"/>
    <w:rsid w:val="00313C55"/>
    <w:rsid w:val="0031484D"/>
    <w:rsid w:val="00314C40"/>
    <w:rsid w:val="00315054"/>
    <w:rsid w:val="00315D91"/>
    <w:rsid w:val="00316960"/>
    <w:rsid w:val="00316A6D"/>
    <w:rsid w:val="00316C40"/>
    <w:rsid w:val="00316EBE"/>
    <w:rsid w:val="00317C48"/>
    <w:rsid w:val="003214D0"/>
    <w:rsid w:val="00322602"/>
    <w:rsid w:val="0032323A"/>
    <w:rsid w:val="003255CD"/>
    <w:rsid w:val="00331543"/>
    <w:rsid w:val="00331FE9"/>
    <w:rsid w:val="003323EB"/>
    <w:rsid w:val="00333DBD"/>
    <w:rsid w:val="00333EF3"/>
    <w:rsid w:val="00334F26"/>
    <w:rsid w:val="0033541C"/>
    <w:rsid w:val="00336B83"/>
    <w:rsid w:val="00341676"/>
    <w:rsid w:val="003431C5"/>
    <w:rsid w:val="00343A7D"/>
    <w:rsid w:val="003441FE"/>
    <w:rsid w:val="003444F4"/>
    <w:rsid w:val="00346529"/>
    <w:rsid w:val="00346E3C"/>
    <w:rsid w:val="003479A3"/>
    <w:rsid w:val="003510FD"/>
    <w:rsid w:val="00351827"/>
    <w:rsid w:val="003521DE"/>
    <w:rsid w:val="00353B52"/>
    <w:rsid w:val="00354CD7"/>
    <w:rsid w:val="00355543"/>
    <w:rsid w:val="00356827"/>
    <w:rsid w:val="00360406"/>
    <w:rsid w:val="00361213"/>
    <w:rsid w:val="00363749"/>
    <w:rsid w:val="00365901"/>
    <w:rsid w:val="00366A18"/>
    <w:rsid w:val="00367632"/>
    <w:rsid w:val="00370284"/>
    <w:rsid w:val="003704FE"/>
    <w:rsid w:val="00370675"/>
    <w:rsid w:val="00371D08"/>
    <w:rsid w:val="00372E0C"/>
    <w:rsid w:val="003731B4"/>
    <w:rsid w:val="00373B26"/>
    <w:rsid w:val="00375BED"/>
    <w:rsid w:val="0037756D"/>
    <w:rsid w:val="00377727"/>
    <w:rsid w:val="00377CF7"/>
    <w:rsid w:val="00380358"/>
    <w:rsid w:val="00380A51"/>
    <w:rsid w:val="00380BF6"/>
    <w:rsid w:val="003824FA"/>
    <w:rsid w:val="00382D3B"/>
    <w:rsid w:val="0038479D"/>
    <w:rsid w:val="00384DF5"/>
    <w:rsid w:val="00385D7C"/>
    <w:rsid w:val="00387B26"/>
    <w:rsid w:val="0039287D"/>
    <w:rsid w:val="0039588F"/>
    <w:rsid w:val="00395DA7"/>
    <w:rsid w:val="003A0CF2"/>
    <w:rsid w:val="003A134F"/>
    <w:rsid w:val="003A29B0"/>
    <w:rsid w:val="003A323F"/>
    <w:rsid w:val="003A44DD"/>
    <w:rsid w:val="003A73B5"/>
    <w:rsid w:val="003A7F6F"/>
    <w:rsid w:val="003B2646"/>
    <w:rsid w:val="003B3953"/>
    <w:rsid w:val="003B40F5"/>
    <w:rsid w:val="003C0720"/>
    <w:rsid w:val="003C2067"/>
    <w:rsid w:val="003C3E49"/>
    <w:rsid w:val="003C4C4C"/>
    <w:rsid w:val="003C59E5"/>
    <w:rsid w:val="003C70DC"/>
    <w:rsid w:val="003C735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48BA"/>
    <w:rsid w:val="003E7CA0"/>
    <w:rsid w:val="003F2041"/>
    <w:rsid w:val="003F4EDC"/>
    <w:rsid w:val="003F7CFA"/>
    <w:rsid w:val="004001DE"/>
    <w:rsid w:val="0040083E"/>
    <w:rsid w:val="00401719"/>
    <w:rsid w:val="00401868"/>
    <w:rsid w:val="00401CD8"/>
    <w:rsid w:val="004026A5"/>
    <w:rsid w:val="004026DA"/>
    <w:rsid w:val="00406EFB"/>
    <w:rsid w:val="004107BF"/>
    <w:rsid w:val="00411195"/>
    <w:rsid w:val="00412C47"/>
    <w:rsid w:val="00415ED2"/>
    <w:rsid w:val="00420865"/>
    <w:rsid w:val="00422FBD"/>
    <w:rsid w:val="0042374E"/>
    <w:rsid w:val="00425080"/>
    <w:rsid w:val="0042620A"/>
    <w:rsid w:val="00427D6C"/>
    <w:rsid w:val="004300F8"/>
    <w:rsid w:val="004306CA"/>
    <w:rsid w:val="00430CFA"/>
    <w:rsid w:val="0043471E"/>
    <w:rsid w:val="00434ECB"/>
    <w:rsid w:val="00435EA0"/>
    <w:rsid w:val="00436142"/>
    <w:rsid w:val="0043746A"/>
    <w:rsid w:val="004375E2"/>
    <w:rsid w:val="00440C0E"/>
    <w:rsid w:val="00441A97"/>
    <w:rsid w:val="00441E46"/>
    <w:rsid w:val="00442B78"/>
    <w:rsid w:val="00442DA9"/>
    <w:rsid w:val="004457DA"/>
    <w:rsid w:val="0044745B"/>
    <w:rsid w:val="0044757C"/>
    <w:rsid w:val="00450EEC"/>
    <w:rsid w:val="0045158B"/>
    <w:rsid w:val="00453FA6"/>
    <w:rsid w:val="0045630E"/>
    <w:rsid w:val="00457073"/>
    <w:rsid w:val="00460C9C"/>
    <w:rsid w:val="00462644"/>
    <w:rsid w:val="00463050"/>
    <w:rsid w:val="004635F5"/>
    <w:rsid w:val="0046367D"/>
    <w:rsid w:val="0046380F"/>
    <w:rsid w:val="00464FA7"/>
    <w:rsid w:val="0046529E"/>
    <w:rsid w:val="00465832"/>
    <w:rsid w:val="00465E6A"/>
    <w:rsid w:val="00467CD5"/>
    <w:rsid w:val="004711F5"/>
    <w:rsid w:val="004712EC"/>
    <w:rsid w:val="00471B2E"/>
    <w:rsid w:val="00471DFC"/>
    <w:rsid w:val="0047344C"/>
    <w:rsid w:val="00473768"/>
    <w:rsid w:val="00473CBF"/>
    <w:rsid w:val="0047433E"/>
    <w:rsid w:val="004750D5"/>
    <w:rsid w:val="00476BAE"/>
    <w:rsid w:val="00476D64"/>
    <w:rsid w:val="004802D5"/>
    <w:rsid w:val="0048052E"/>
    <w:rsid w:val="00481C4F"/>
    <w:rsid w:val="00481DF7"/>
    <w:rsid w:val="0048281C"/>
    <w:rsid w:val="00482DC4"/>
    <w:rsid w:val="004838D0"/>
    <w:rsid w:val="00483AC6"/>
    <w:rsid w:val="00484176"/>
    <w:rsid w:val="00484192"/>
    <w:rsid w:val="004844C1"/>
    <w:rsid w:val="00486511"/>
    <w:rsid w:val="0049338E"/>
    <w:rsid w:val="00494EED"/>
    <w:rsid w:val="0049549D"/>
    <w:rsid w:val="004A01C0"/>
    <w:rsid w:val="004A0303"/>
    <w:rsid w:val="004A0FF7"/>
    <w:rsid w:val="004A10E9"/>
    <w:rsid w:val="004A276C"/>
    <w:rsid w:val="004A2B35"/>
    <w:rsid w:val="004A3106"/>
    <w:rsid w:val="004A4B7E"/>
    <w:rsid w:val="004A62C4"/>
    <w:rsid w:val="004B251D"/>
    <w:rsid w:val="004B3107"/>
    <w:rsid w:val="004B352D"/>
    <w:rsid w:val="004B37B6"/>
    <w:rsid w:val="004B5B97"/>
    <w:rsid w:val="004B6D9F"/>
    <w:rsid w:val="004C0A4F"/>
    <w:rsid w:val="004C0BA3"/>
    <w:rsid w:val="004C0BEF"/>
    <w:rsid w:val="004C1409"/>
    <w:rsid w:val="004C2A1D"/>
    <w:rsid w:val="004C42C3"/>
    <w:rsid w:val="004C6316"/>
    <w:rsid w:val="004C701C"/>
    <w:rsid w:val="004C7B67"/>
    <w:rsid w:val="004D01F1"/>
    <w:rsid w:val="004D1A7B"/>
    <w:rsid w:val="004D2030"/>
    <w:rsid w:val="004D254F"/>
    <w:rsid w:val="004D388E"/>
    <w:rsid w:val="004D3B68"/>
    <w:rsid w:val="004D42D8"/>
    <w:rsid w:val="004D45DC"/>
    <w:rsid w:val="004D4DCE"/>
    <w:rsid w:val="004D541F"/>
    <w:rsid w:val="004D5DB7"/>
    <w:rsid w:val="004D65F3"/>
    <w:rsid w:val="004D6607"/>
    <w:rsid w:val="004D6BF5"/>
    <w:rsid w:val="004D7A36"/>
    <w:rsid w:val="004D7FF9"/>
    <w:rsid w:val="004E1BCF"/>
    <w:rsid w:val="004E23D9"/>
    <w:rsid w:val="004E272D"/>
    <w:rsid w:val="004E3128"/>
    <w:rsid w:val="004E4022"/>
    <w:rsid w:val="004E55D7"/>
    <w:rsid w:val="004E75D5"/>
    <w:rsid w:val="004F1694"/>
    <w:rsid w:val="004F1EDD"/>
    <w:rsid w:val="004F2A31"/>
    <w:rsid w:val="004F2AA9"/>
    <w:rsid w:val="004F31B9"/>
    <w:rsid w:val="004F39D5"/>
    <w:rsid w:val="004F3EC1"/>
    <w:rsid w:val="004F6EF9"/>
    <w:rsid w:val="00502E06"/>
    <w:rsid w:val="00502EEC"/>
    <w:rsid w:val="00503127"/>
    <w:rsid w:val="005055FA"/>
    <w:rsid w:val="00506EB8"/>
    <w:rsid w:val="00507300"/>
    <w:rsid w:val="00507E8D"/>
    <w:rsid w:val="00510B4B"/>
    <w:rsid w:val="00511759"/>
    <w:rsid w:val="00511E64"/>
    <w:rsid w:val="00512B3C"/>
    <w:rsid w:val="00513819"/>
    <w:rsid w:val="00514AEE"/>
    <w:rsid w:val="00516464"/>
    <w:rsid w:val="00517A20"/>
    <w:rsid w:val="00521A8C"/>
    <w:rsid w:val="00521E6C"/>
    <w:rsid w:val="0052205B"/>
    <w:rsid w:val="005233AA"/>
    <w:rsid w:val="00523E93"/>
    <w:rsid w:val="00524FC9"/>
    <w:rsid w:val="00525474"/>
    <w:rsid w:val="0052701B"/>
    <w:rsid w:val="005273D6"/>
    <w:rsid w:val="00527480"/>
    <w:rsid w:val="00527675"/>
    <w:rsid w:val="00530022"/>
    <w:rsid w:val="005301B0"/>
    <w:rsid w:val="00530D34"/>
    <w:rsid w:val="00534642"/>
    <w:rsid w:val="0053794A"/>
    <w:rsid w:val="00537B02"/>
    <w:rsid w:val="00540791"/>
    <w:rsid w:val="00541B42"/>
    <w:rsid w:val="00544100"/>
    <w:rsid w:val="00544D65"/>
    <w:rsid w:val="00544FAF"/>
    <w:rsid w:val="00547AD9"/>
    <w:rsid w:val="00547D7F"/>
    <w:rsid w:val="0055000E"/>
    <w:rsid w:val="00551CFB"/>
    <w:rsid w:val="00551D17"/>
    <w:rsid w:val="005531B1"/>
    <w:rsid w:val="00554D1A"/>
    <w:rsid w:val="0055753F"/>
    <w:rsid w:val="00557F67"/>
    <w:rsid w:val="005606C6"/>
    <w:rsid w:val="00561664"/>
    <w:rsid w:val="00561A77"/>
    <w:rsid w:val="00563AA0"/>
    <w:rsid w:val="00564BAA"/>
    <w:rsid w:val="005654BB"/>
    <w:rsid w:val="005661F9"/>
    <w:rsid w:val="0056655A"/>
    <w:rsid w:val="005672BD"/>
    <w:rsid w:val="005679AF"/>
    <w:rsid w:val="005701F2"/>
    <w:rsid w:val="0057120D"/>
    <w:rsid w:val="00572864"/>
    <w:rsid w:val="00574E9C"/>
    <w:rsid w:val="00574F3D"/>
    <w:rsid w:val="00575465"/>
    <w:rsid w:val="005760FF"/>
    <w:rsid w:val="0057652F"/>
    <w:rsid w:val="005803BF"/>
    <w:rsid w:val="00580672"/>
    <w:rsid w:val="00580799"/>
    <w:rsid w:val="00580ABB"/>
    <w:rsid w:val="0058115A"/>
    <w:rsid w:val="00583F3D"/>
    <w:rsid w:val="0058528B"/>
    <w:rsid w:val="00585B8D"/>
    <w:rsid w:val="0058602A"/>
    <w:rsid w:val="005874BD"/>
    <w:rsid w:val="00587B98"/>
    <w:rsid w:val="00590699"/>
    <w:rsid w:val="00590E85"/>
    <w:rsid w:val="005913E3"/>
    <w:rsid w:val="00591AEB"/>
    <w:rsid w:val="00593794"/>
    <w:rsid w:val="005939FD"/>
    <w:rsid w:val="00593B43"/>
    <w:rsid w:val="00595269"/>
    <w:rsid w:val="00597E39"/>
    <w:rsid w:val="005A0578"/>
    <w:rsid w:val="005A0EB6"/>
    <w:rsid w:val="005A118D"/>
    <w:rsid w:val="005A2BAF"/>
    <w:rsid w:val="005A2FA8"/>
    <w:rsid w:val="005A3075"/>
    <w:rsid w:val="005A337C"/>
    <w:rsid w:val="005A35A0"/>
    <w:rsid w:val="005A52E1"/>
    <w:rsid w:val="005A54BC"/>
    <w:rsid w:val="005A6A75"/>
    <w:rsid w:val="005A77A5"/>
    <w:rsid w:val="005B0ED6"/>
    <w:rsid w:val="005B150A"/>
    <w:rsid w:val="005B2ACD"/>
    <w:rsid w:val="005B3737"/>
    <w:rsid w:val="005B509F"/>
    <w:rsid w:val="005C01AD"/>
    <w:rsid w:val="005C093D"/>
    <w:rsid w:val="005C0A93"/>
    <w:rsid w:val="005C0C66"/>
    <w:rsid w:val="005C1291"/>
    <w:rsid w:val="005C3FE9"/>
    <w:rsid w:val="005C40AA"/>
    <w:rsid w:val="005C419D"/>
    <w:rsid w:val="005C4DC0"/>
    <w:rsid w:val="005C685E"/>
    <w:rsid w:val="005D1AAB"/>
    <w:rsid w:val="005D2134"/>
    <w:rsid w:val="005D2330"/>
    <w:rsid w:val="005D2664"/>
    <w:rsid w:val="005D4651"/>
    <w:rsid w:val="005D500B"/>
    <w:rsid w:val="005D5C3F"/>
    <w:rsid w:val="005D7935"/>
    <w:rsid w:val="005E0252"/>
    <w:rsid w:val="005E055D"/>
    <w:rsid w:val="005E0B31"/>
    <w:rsid w:val="005E140D"/>
    <w:rsid w:val="005E1CB1"/>
    <w:rsid w:val="005E396D"/>
    <w:rsid w:val="005E3F34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4F7A"/>
    <w:rsid w:val="00600468"/>
    <w:rsid w:val="00600DDA"/>
    <w:rsid w:val="0060107B"/>
    <w:rsid w:val="006023BD"/>
    <w:rsid w:val="006048A1"/>
    <w:rsid w:val="00605167"/>
    <w:rsid w:val="006056C8"/>
    <w:rsid w:val="00605C38"/>
    <w:rsid w:val="006105C3"/>
    <w:rsid w:val="0061231F"/>
    <w:rsid w:val="006132ED"/>
    <w:rsid w:val="006135A6"/>
    <w:rsid w:val="00613A73"/>
    <w:rsid w:val="00614392"/>
    <w:rsid w:val="00614D15"/>
    <w:rsid w:val="006164F4"/>
    <w:rsid w:val="00616DF2"/>
    <w:rsid w:val="00620098"/>
    <w:rsid w:val="006209E3"/>
    <w:rsid w:val="00620CDC"/>
    <w:rsid w:val="0062158E"/>
    <w:rsid w:val="0062372A"/>
    <w:rsid w:val="00623884"/>
    <w:rsid w:val="00623F9B"/>
    <w:rsid w:val="0062400E"/>
    <w:rsid w:val="00624366"/>
    <w:rsid w:val="00625060"/>
    <w:rsid w:val="00627224"/>
    <w:rsid w:val="00627C15"/>
    <w:rsid w:val="0063260D"/>
    <w:rsid w:val="006331F2"/>
    <w:rsid w:val="00636893"/>
    <w:rsid w:val="006400FD"/>
    <w:rsid w:val="00640334"/>
    <w:rsid w:val="00641F1F"/>
    <w:rsid w:val="006436A8"/>
    <w:rsid w:val="00643A1B"/>
    <w:rsid w:val="00643EE7"/>
    <w:rsid w:val="006447D5"/>
    <w:rsid w:val="00644D3B"/>
    <w:rsid w:val="00645330"/>
    <w:rsid w:val="0064624B"/>
    <w:rsid w:val="00650EFF"/>
    <w:rsid w:val="00651A58"/>
    <w:rsid w:val="006566A9"/>
    <w:rsid w:val="00660087"/>
    <w:rsid w:val="006614EC"/>
    <w:rsid w:val="00662BEF"/>
    <w:rsid w:val="00662C96"/>
    <w:rsid w:val="006654DB"/>
    <w:rsid w:val="0066621E"/>
    <w:rsid w:val="00666BC6"/>
    <w:rsid w:val="006672E4"/>
    <w:rsid w:val="00671FA9"/>
    <w:rsid w:val="006724E7"/>
    <w:rsid w:val="00675CAA"/>
    <w:rsid w:val="006762EC"/>
    <w:rsid w:val="0067677D"/>
    <w:rsid w:val="006802EB"/>
    <w:rsid w:val="006808A3"/>
    <w:rsid w:val="00680B6B"/>
    <w:rsid w:val="00681127"/>
    <w:rsid w:val="00682DDF"/>
    <w:rsid w:val="006830A9"/>
    <w:rsid w:val="006838BC"/>
    <w:rsid w:val="00683F3A"/>
    <w:rsid w:val="00687A40"/>
    <w:rsid w:val="006900E5"/>
    <w:rsid w:val="00691515"/>
    <w:rsid w:val="00693A3F"/>
    <w:rsid w:val="006A1907"/>
    <w:rsid w:val="006A1FD3"/>
    <w:rsid w:val="006A21D0"/>
    <w:rsid w:val="006A3F48"/>
    <w:rsid w:val="006A480E"/>
    <w:rsid w:val="006A5527"/>
    <w:rsid w:val="006A5A5C"/>
    <w:rsid w:val="006A5D3F"/>
    <w:rsid w:val="006B00BC"/>
    <w:rsid w:val="006B1D7B"/>
    <w:rsid w:val="006B2D38"/>
    <w:rsid w:val="006B4DF6"/>
    <w:rsid w:val="006B5BF3"/>
    <w:rsid w:val="006B5D04"/>
    <w:rsid w:val="006B6E35"/>
    <w:rsid w:val="006B7B4D"/>
    <w:rsid w:val="006C1F9E"/>
    <w:rsid w:val="006C26E3"/>
    <w:rsid w:val="006C56D2"/>
    <w:rsid w:val="006C6A9A"/>
    <w:rsid w:val="006C7461"/>
    <w:rsid w:val="006C7529"/>
    <w:rsid w:val="006C7D67"/>
    <w:rsid w:val="006D3BDB"/>
    <w:rsid w:val="006D3EED"/>
    <w:rsid w:val="006D4D69"/>
    <w:rsid w:val="006D68CA"/>
    <w:rsid w:val="006E016C"/>
    <w:rsid w:val="006E062D"/>
    <w:rsid w:val="006E06EC"/>
    <w:rsid w:val="006E0B68"/>
    <w:rsid w:val="006E2777"/>
    <w:rsid w:val="006E3434"/>
    <w:rsid w:val="006E38D5"/>
    <w:rsid w:val="006E38D8"/>
    <w:rsid w:val="006E3C50"/>
    <w:rsid w:val="006E3E3B"/>
    <w:rsid w:val="006E6999"/>
    <w:rsid w:val="006E6CD2"/>
    <w:rsid w:val="006E7744"/>
    <w:rsid w:val="006E7B94"/>
    <w:rsid w:val="006F168E"/>
    <w:rsid w:val="006F2BBB"/>
    <w:rsid w:val="006F2F12"/>
    <w:rsid w:val="006F33E1"/>
    <w:rsid w:val="006F37AF"/>
    <w:rsid w:val="006F4FD5"/>
    <w:rsid w:val="006F55F1"/>
    <w:rsid w:val="006F6AAF"/>
    <w:rsid w:val="006F7822"/>
    <w:rsid w:val="00702A19"/>
    <w:rsid w:val="00703981"/>
    <w:rsid w:val="00705272"/>
    <w:rsid w:val="0070548D"/>
    <w:rsid w:val="00705EE7"/>
    <w:rsid w:val="00707C33"/>
    <w:rsid w:val="00712628"/>
    <w:rsid w:val="00712855"/>
    <w:rsid w:val="00712E96"/>
    <w:rsid w:val="0071357F"/>
    <w:rsid w:val="007165DC"/>
    <w:rsid w:val="00716EB0"/>
    <w:rsid w:val="00720DAE"/>
    <w:rsid w:val="007215CB"/>
    <w:rsid w:val="00722B88"/>
    <w:rsid w:val="00722B8D"/>
    <w:rsid w:val="0072339A"/>
    <w:rsid w:val="00724CE0"/>
    <w:rsid w:val="007250F5"/>
    <w:rsid w:val="00725A65"/>
    <w:rsid w:val="00726AFE"/>
    <w:rsid w:val="00726F18"/>
    <w:rsid w:val="0072752A"/>
    <w:rsid w:val="00730FA7"/>
    <w:rsid w:val="00732487"/>
    <w:rsid w:val="007336FE"/>
    <w:rsid w:val="00734E5D"/>
    <w:rsid w:val="007351F0"/>
    <w:rsid w:val="00736BE9"/>
    <w:rsid w:val="007408E5"/>
    <w:rsid w:val="00740D36"/>
    <w:rsid w:val="00742FC9"/>
    <w:rsid w:val="00743914"/>
    <w:rsid w:val="00743919"/>
    <w:rsid w:val="00745F26"/>
    <w:rsid w:val="0075103E"/>
    <w:rsid w:val="007513BB"/>
    <w:rsid w:val="0075176C"/>
    <w:rsid w:val="007517F4"/>
    <w:rsid w:val="00752091"/>
    <w:rsid w:val="00752818"/>
    <w:rsid w:val="00754234"/>
    <w:rsid w:val="00754862"/>
    <w:rsid w:val="0075487A"/>
    <w:rsid w:val="00755414"/>
    <w:rsid w:val="007579BF"/>
    <w:rsid w:val="00757ECB"/>
    <w:rsid w:val="0076209A"/>
    <w:rsid w:val="0076219D"/>
    <w:rsid w:val="00762C0A"/>
    <w:rsid w:val="007655A2"/>
    <w:rsid w:val="00767F97"/>
    <w:rsid w:val="00771051"/>
    <w:rsid w:val="00772317"/>
    <w:rsid w:val="00772C1A"/>
    <w:rsid w:val="00773052"/>
    <w:rsid w:val="00774475"/>
    <w:rsid w:val="00775189"/>
    <w:rsid w:val="0077531B"/>
    <w:rsid w:val="00775F92"/>
    <w:rsid w:val="0077638F"/>
    <w:rsid w:val="0077646D"/>
    <w:rsid w:val="00776B40"/>
    <w:rsid w:val="00776FA8"/>
    <w:rsid w:val="007770F8"/>
    <w:rsid w:val="007804D3"/>
    <w:rsid w:val="00780941"/>
    <w:rsid w:val="007811D3"/>
    <w:rsid w:val="0078227F"/>
    <w:rsid w:val="00783152"/>
    <w:rsid w:val="007871D4"/>
    <w:rsid w:val="007914D9"/>
    <w:rsid w:val="00792C08"/>
    <w:rsid w:val="00793121"/>
    <w:rsid w:val="00795267"/>
    <w:rsid w:val="007A0D94"/>
    <w:rsid w:val="007A362F"/>
    <w:rsid w:val="007A376C"/>
    <w:rsid w:val="007A4E9E"/>
    <w:rsid w:val="007A518A"/>
    <w:rsid w:val="007A6B14"/>
    <w:rsid w:val="007A7181"/>
    <w:rsid w:val="007B00DA"/>
    <w:rsid w:val="007B0612"/>
    <w:rsid w:val="007B101F"/>
    <w:rsid w:val="007B49A4"/>
    <w:rsid w:val="007B4D59"/>
    <w:rsid w:val="007B5A57"/>
    <w:rsid w:val="007B6BF8"/>
    <w:rsid w:val="007B762E"/>
    <w:rsid w:val="007C0F6B"/>
    <w:rsid w:val="007C18D6"/>
    <w:rsid w:val="007C1B34"/>
    <w:rsid w:val="007C210E"/>
    <w:rsid w:val="007C23DF"/>
    <w:rsid w:val="007C24AB"/>
    <w:rsid w:val="007C37B2"/>
    <w:rsid w:val="007C37FA"/>
    <w:rsid w:val="007C3DE2"/>
    <w:rsid w:val="007C445D"/>
    <w:rsid w:val="007C67D8"/>
    <w:rsid w:val="007D1AC1"/>
    <w:rsid w:val="007D29C2"/>
    <w:rsid w:val="007D2CDE"/>
    <w:rsid w:val="007D2FD2"/>
    <w:rsid w:val="007D3571"/>
    <w:rsid w:val="007E16A3"/>
    <w:rsid w:val="007E1812"/>
    <w:rsid w:val="007E33BF"/>
    <w:rsid w:val="007E4B8E"/>
    <w:rsid w:val="007E4E50"/>
    <w:rsid w:val="007E7247"/>
    <w:rsid w:val="007E77FB"/>
    <w:rsid w:val="007E7828"/>
    <w:rsid w:val="007E7DF6"/>
    <w:rsid w:val="007F10FC"/>
    <w:rsid w:val="007F3179"/>
    <w:rsid w:val="007F4B97"/>
    <w:rsid w:val="007F4D70"/>
    <w:rsid w:val="007F5F76"/>
    <w:rsid w:val="008005FF"/>
    <w:rsid w:val="00801077"/>
    <w:rsid w:val="008023E8"/>
    <w:rsid w:val="00802F0A"/>
    <w:rsid w:val="00803692"/>
    <w:rsid w:val="0080509A"/>
    <w:rsid w:val="00807538"/>
    <w:rsid w:val="00807B6F"/>
    <w:rsid w:val="00812AA1"/>
    <w:rsid w:val="0081432D"/>
    <w:rsid w:val="00815BEB"/>
    <w:rsid w:val="00815CDF"/>
    <w:rsid w:val="00816084"/>
    <w:rsid w:val="0081637B"/>
    <w:rsid w:val="0081726B"/>
    <w:rsid w:val="00817C07"/>
    <w:rsid w:val="0082047E"/>
    <w:rsid w:val="00820B33"/>
    <w:rsid w:val="00821999"/>
    <w:rsid w:val="00822853"/>
    <w:rsid w:val="00823621"/>
    <w:rsid w:val="00823A37"/>
    <w:rsid w:val="00824E58"/>
    <w:rsid w:val="00826B98"/>
    <w:rsid w:val="00827306"/>
    <w:rsid w:val="008301DD"/>
    <w:rsid w:val="00830E8C"/>
    <w:rsid w:val="008312A1"/>
    <w:rsid w:val="008313E4"/>
    <w:rsid w:val="00831B4F"/>
    <w:rsid w:val="008321B3"/>
    <w:rsid w:val="0083308C"/>
    <w:rsid w:val="008330A0"/>
    <w:rsid w:val="0083382A"/>
    <w:rsid w:val="00833858"/>
    <w:rsid w:val="00833F0E"/>
    <w:rsid w:val="00835001"/>
    <w:rsid w:val="008363C4"/>
    <w:rsid w:val="00840A0D"/>
    <w:rsid w:val="00841ED1"/>
    <w:rsid w:val="0084467E"/>
    <w:rsid w:val="00847E7B"/>
    <w:rsid w:val="008505BA"/>
    <w:rsid w:val="0085070F"/>
    <w:rsid w:val="00851480"/>
    <w:rsid w:val="00851E16"/>
    <w:rsid w:val="00852B7C"/>
    <w:rsid w:val="00853327"/>
    <w:rsid w:val="008536AC"/>
    <w:rsid w:val="008556CF"/>
    <w:rsid w:val="008556DC"/>
    <w:rsid w:val="0085570B"/>
    <w:rsid w:val="008560BF"/>
    <w:rsid w:val="0085625F"/>
    <w:rsid w:val="008571B0"/>
    <w:rsid w:val="0085761D"/>
    <w:rsid w:val="00857759"/>
    <w:rsid w:val="00857F7E"/>
    <w:rsid w:val="00860E32"/>
    <w:rsid w:val="008614AA"/>
    <w:rsid w:val="0086190A"/>
    <w:rsid w:val="00862EB4"/>
    <w:rsid w:val="008630BF"/>
    <w:rsid w:val="00863AFC"/>
    <w:rsid w:val="0086472C"/>
    <w:rsid w:val="00864BEF"/>
    <w:rsid w:val="00865823"/>
    <w:rsid w:val="00865E85"/>
    <w:rsid w:val="00867659"/>
    <w:rsid w:val="00867B49"/>
    <w:rsid w:val="00875D06"/>
    <w:rsid w:val="00875F12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7BD"/>
    <w:rsid w:val="00890D79"/>
    <w:rsid w:val="00891A86"/>
    <w:rsid w:val="00891B94"/>
    <w:rsid w:val="0089233B"/>
    <w:rsid w:val="0089323B"/>
    <w:rsid w:val="008932CB"/>
    <w:rsid w:val="008A1072"/>
    <w:rsid w:val="008A2D6E"/>
    <w:rsid w:val="008A31D9"/>
    <w:rsid w:val="008A49E6"/>
    <w:rsid w:val="008A676B"/>
    <w:rsid w:val="008A70B9"/>
    <w:rsid w:val="008B029F"/>
    <w:rsid w:val="008B03AD"/>
    <w:rsid w:val="008B1E73"/>
    <w:rsid w:val="008B20DD"/>
    <w:rsid w:val="008B2C75"/>
    <w:rsid w:val="008B346C"/>
    <w:rsid w:val="008B3ED3"/>
    <w:rsid w:val="008B4E8A"/>
    <w:rsid w:val="008B4FF2"/>
    <w:rsid w:val="008B580C"/>
    <w:rsid w:val="008B5D4E"/>
    <w:rsid w:val="008B6516"/>
    <w:rsid w:val="008B70F1"/>
    <w:rsid w:val="008C25E9"/>
    <w:rsid w:val="008C5F47"/>
    <w:rsid w:val="008C7164"/>
    <w:rsid w:val="008C7E15"/>
    <w:rsid w:val="008D0044"/>
    <w:rsid w:val="008D17AA"/>
    <w:rsid w:val="008D27BA"/>
    <w:rsid w:val="008D2F1D"/>
    <w:rsid w:val="008D3C83"/>
    <w:rsid w:val="008D3D4E"/>
    <w:rsid w:val="008D40DF"/>
    <w:rsid w:val="008D6B9C"/>
    <w:rsid w:val="008D791B"/>
    <w:rsid w:val="008D7D9A"/>
    <w:rsid w:val="008E04CE"/>
    <w:rsid w:val="008E09FC"/>
    <w:rsid w:val="008E0ECA"/>
    <w:rsid w:val="008E296D"/>
    <w:rsid w:val="008E3128"/>
    <w:rsid w:val="008E39C6"/>
    <w:rsid w:val="008E48A4"/>
    <w:rsid w:val="008E4944"/>
    <w:rsid w:val="008E5540"/>
    <w:rsid w:val="008F1B3B"/>
    <w:rsid w:val="008F1C71"/>
    <w:rsid w:val="008F2D64"/>
    <w:rsid w:val="008F4857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29BF"/>
    <w:rsid w:val="009135B5"/>
    <w:rsid w:val="00913E72"/>
    <w:rsid w:val="0091437E"/>
    <w:rsid w:val="00916535"/>
    <w:rsid w:val="00920A86"/>
    <w:rsid w:val="009230A4"/>
    <w:rsid w:val="0092334A"/>
    <w:rsid w:val="0092410F"/>
    <w:rsid w:val="009242F4"/>
    <w:rsid w:val="00925D60"/>
    <w:rsid w:val="00925D6A"/>
    <w:rsid w:val="00926422"/>
    <w:rsid w:val="009271C1"/>
    <w:rsid w:val="00927EFB"/>
    <w:rsid w:val="00930B28"/>
    <w:rsid w:val="009316F7"/>
    <w:rsid w:val="00931858"/>
    <w:rsid w:val="00931916"/>
    <w:rsid w:val="009324F5"/>
    <w:rsid w:val="00932D62"/>
    <w:rsid w:val="00934170"/>
    <w:rsid w:val="00934BEF"/>
    <w:rsid w:val="00934E1B"/>
    <w:rsid w:val="00935D6A"/>
    <w:rsid w:val="009361F0"/>
    <w:rsid w:val="0093738B"/>
    <w:rsid w:val="00940FF7"/>
    <w:rsid w:val="00941768"/>
    <w:rsid w:val="009432AB"/>
    <w:rsid w:val="00944559"/>
    <w:rsid w:val="00944AE7"/>
    <w:rsid w:val="009466FC"/>
    <w:rsid w:val="00946CE6"/>
    <w:rsid w:val="00950436"/>
    <w:rsid w:val="0095124E"/>
    <w:rsid w:val="00951351"/>
    <w:rsid w:val="00955B2A"/>
    <w:rsid w:val="00955E8B"/>
    <w:rsid w:val="00956986"/>
    <w:rsid w:val="00956F93"/>
    <w:rsid w:val="00960D26"/>
    <w:rsid w:val="00961260"/>
    <w:rsid w:val="009612A7"/>
    <w:rsid w:val="00961DD5"/>
    <w:rsid w:val="009637AC"/>
    <w:rsid w:val="00965C3B"/>
    <w:rsid w:val="009668DF"/>
    <w:rsid w:val="00966958"/>
    <w:rsid w:val="00970737"/>
    <w:rsid w:val="00970760"/>
    <w:rsid w:val="0097091E"/>
    <w:rsid w:val="00970D16"/>
    <w:rsid w:val="009717B3"/>
    <w:rsid w:val="00972B2F"/>
    <w:rsid w:val="00976EBC"/>
    <w:rsid w:val="00977F0E"/>
    <w:rsid w:val="00980193"/>
    <w:rsid w:val="009839F6"/>
    <w:rsid w:val="00984F3D"/>
    <w:rsid w:val="009852D2"/>
    <w:rsid w:val="00986A90"/>
    <w:rsid w:val="009908BB"/>
    <w:rsid w:val="00991DFF"/>
    <w:rsid w:val="00991F20"/>
    <w:rsid w:val="00992507"/>
    <w:rsid w:val="00994266"/>
    <w:rsid w:val="00996FCC"/>
    <w:rsid w:val="00997EE1"/>
    <w:rsid w:val="009A01C5"/>
    <w:rsid w:val="009A0E60"/>
    <w:rsid w:val="009A10FE"/>
    <w:rsid w:val="009A48DE"/>
    <w:rsid w:val="009A5085"/>
    <w:rsid w:val="009A6315"/>
    <w:rsid w:val="009B21FF"/>
    <w:rsid w:val="009B31E8"/>
    <w:rsid w:val="009B5D9C"/>
    <w:rsid w:val="009B65CB"/>
    <w:rsid w:val="009B66E8"/>
    <w:rsid w:val="009C2501"/>
    <w:rsid w:val="009C25D0"/>
    <w:rsid w:val="009C4718"/>
    <w:rsid w:val="009C4C8C"/>
    <w:rsid w:val="009C65F2"/>
    <w:rsid w:val="009C7E64"/>
    <w:rsid w:val="009D081F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F1101"/>
    <w:rsid w:val="009F2772"/>
    <w:rsid w:val="009F3120"/>
    <w:rsid w:val="009F5A65"/>
    <w:rsid w:val="009F5D75"/>
    <w:rsid w:val="00A00A30"/>
    <w:rsid w:val="00A03D67"/>
    <w:rsid w:val="00A045D3"/>
    <w:rsid w:val="00A0527E"/>
    <w:rsid w:val="00A10D8D"/>
    <w:rsid w:val="00A11258"/>
    <w:rsid w:val="00A124B9"/>
    <w:rsid w:val="00A1272A"/>
    <w:rsid w:val="00A12933"/>
    <w:rsid w:val="00A15268"/>
    <w:rsid w:val="00A154E7"/>
    <w:rsid w:val="00A15555"/>
    <w:rsid w:val="00A15836"/>
    <w:rsid w:val="00A158AA"/>
    <w:rsid w:val="00A17832"/>
    <w:rsid w:val="00A17F0D"/>
    <w:rsid w:val="00A20434"/>
    <w:rsid w:val="00A23474"/>
    <w:rsid w:val="00A239D1"/>
    <w:rsid w:val="00A23DAB"/>
    <w:rsid w:val="00A24CC3"/>
    <w:rsid w:val="00A269E6"/>
    <w:rsid w:val="00A26C6B"/>
    <w:rsid w:val="00A26E87"/>
    <w:rsid w:val="00A27623"/>
    <w:rsid w:val="00A310F0"/>
    <w:rsid w:val="00A31B1A"/>
    <w:rsid w:val="00A32798"/>
    <w:rsid w:val="00A32D41"/>
    <w:rsid w:val="00A36B17"/>
    <w:rsid w:val="00A3744F"/>
    <w:rsid w:val="00A37E36"/>
    <w:rsid w:val="00A40283"/>
    <w:rsid w:val="00A41D26"/>
    <w:rsid w:val="00A42667"/>
    <w:rsid w:val="00A430E0"/>
    <w:rsid w:val="00A43F50"/>
    <w:rsid w:val="00A43FD1"/>
    <w:rsid w:val="00A44E82"/>
    <w:rsid w:val="00A47CB6"/>
    <w:rsid w:val="00A47E89"/>
    <w:rsid w:val="00A50EC5"/>
    <w:rsid w:val="00A51315"/>
    <w:rsid w:val="00A51434"/>
    <w:rsid w:val="00A52713"/>
    <w:rsid w:val="00A5485C"/>
    <w:rsid w:val="00A54DF7"/>
    <w:rsid w:val="00A54E4F"/>
    <w:rsid w:val="00A54F97"/>
    <w:rsid w:val="00A55755"/>
    <w:rsid w:val="00A56437"/>
    <w:rsid w:val="00A5711E"/>
    <w:rsid w:val="00A60620"/>
    <w:rsid w:val="00A60A61"/>
    <w:rsid w:val="00A641B7"/>
    <w:rsid w:val="00A64E9B"/>
    <w:rsid w:val="00A64FD9"/>
    <w:rsid w:val="00A651A1"/>
    <w:rsid w:val="00A67019"/>
    <w:rsid w:val="00A670B0"/>
    <w:rsid w:val="00A67222"/>
    <w:rsid w:val="00A70290"/>
    <w:rsid w:val="00A734B1"/>
    <w:rsid w:val="00A73A46"/>
    <w:rsid w:val="00A74244"/>
    <w:rsid w:val="00A74D5D"/>
    <w:rsid w:val="00A74E6E"/>
    <w:rsid w:val="00A751F1"/>
    <w:rsid w:val="00A75BA6"/>
    <w:rsid w:val="00A763D7"/>
    <w:rsid w:val="00A81431"/>
    <w:rsid w:val="00A8166D"/>
    <w:rsid w:val="00A83180"/>
    <w:rsid w:val="00A8374F"/>
    <w:rsid w:val="00A84AE4"/>
    <w:rsid w:val="00A92436"/>
    <w:rsid w:val="00A93132"/>
    <w:rsid w:val="00A96E50"/>
    <w:rsid w:val="00AA1800"/>
    <w:rsid w:val="00AA4207"/>
    <w:rsid w:val="00AA5953"/>
    <w:rsid w:val="00AB1BD6"/>
    <w:rsid w:val="00AB3212"/>
    <w:rsid w:val="00AB394E"/>
    <w:rsid w:val="00AB5C88"/>
    <w:rsid w:val="00AB725B"/>
    <w:rsid w:val="00AC147F"/>
    <w:rsid w:val="00AC26DD"/>
    <w:rsid w:val="00AC3117"/>
    <w:rsid w:val="00AC34C4"/>
    <w:rsid w:val="00AC3BD5"/>
    <w:rsid w:val="00AC3BDA"/>
    <w:rsid w:val="00AC523F"/>
    <w:rsid w:val="00AC61BA"/>
    <w:rsid w:val="00AC6F32"/>
    <w:rsid w:val="00AC7A2D"/>
    <w:rsid w:val="00AD3574"/>
    <w:rsid w:val="00AD4237"/>
    <w:rsid w:val="00AD44D4"/>
    <w:rsid w:val="00AD49D6"/>
    <w:rsid w:val="00AD5369"/>
    <w:rsid w:val="00AD5854"/>
    <w:rsid w:val="00AD5C61"/>
    <w:rsid w:val="00AD6738"/>
    <w:rsid w:val="00AD6D19"/>
    <w:rsid w:val="00AD7568"/>
    <w:rsid w:val="00AE1685"/>
    <w:rsid w:val="00AE1A70"/>
    <w:rsid w:val="00AE1AB4"/>
    <w:rsid w:val="00AE4174"/>
    <w:rsid w:val="00AE41B7"/>
    <w:rsid w:val="00AE6287"/>
    <w:rsid w:val="00AE7A33"/>
    <w:rsid w:val="00AF07DA"/>
    <w:rsid w:val="00AF10A9"/>
    <w:rsid w:val="00AF1C9F"/>
    <w:rsid w:val="00AF2690"/>
    <w:rsid w:val="00AF3131"/>
    <w:rsid w:val="00AF37E8"/>
    <w:rsid w:val="00AF4CD3"/>
    <w:rsid w:val="00AF56EF"/>
    <w:rsid w:val="00AF6054"/>
    <w:rsid w:val="00AF68BB"/>
    <w:rsid w:val="00AF7DED"/>
    <w:rsid w:val="00B00A1D"/>
    <w:rsid w:val="00B022CC"/>
    <w:rsid w:val="00B038E4"/>
    <w:rsid w:val="00B044FC"/>
    <w:rsid w:val="00B04EEB"/>
    <w:rsid w:val="00B106E9"/>
    <w:rsid w:val="00B11752"/>
    <w:rsid w:val="00B117AB"/>
    <w:rsid w:val="00B121B9"/>
    <w:rsid w:val="00B12AA1"/>
    <w:rsid w:val="00B12E09"/>
    <w:rsid w:val="00B14CAB"/>
    <w:rsid w:val="00B15918"/>
    <w:rsid w:val="00B24393"/>
    <w:rsid w:val="00B25566"/>
    <w:rsid w:val="00B27DE4"/>
    <w:rsid w:val="00B30CD4"/>
    <w:rsid w:val="00B30E17"/>
    <w:rsid w:val="00B31A20"/>
    <w:rsid w:val="00B31EAD"/>
    <w:rsid w:val="00B329CF"/>
    <w:rsid w:val="00B335C1"/>
    <w:rsid w:val="00B3522E"/>
    <w:rsid w:val="00B37DD8"/>
    <w:rsid w:val="00B40CA0"/>
    <w:rsid w:val="00B41D59"/>
    <w:rsid w:val="00B43114"/>
    <w:rsid w:val="00B45344"/>
    <w:rsid w:val="00B4546F"/>
    <w:rsid w:val="00B461B0"/>
    <w:rsid w:val="00B47091"/>
    <w:rsid w:val="00B507FD"/>
    <w:rsid w:val="00B517C6"/>
    <w:rsid w:val="00B5287C"/>
    <w:rsid w:val="00B52B67"/>
    <w:rsid w:val="00B53CEE"/>
    <w:rsid w:val="00B53D37"/>
    <w:rsid w:val="00B53F06"/>
    <w:rsid w:val="00B556C2"/>
    <w:rsid w:val="00B56804"/>
    <w:rsid w:val="00B57CE8"/>
    <w:rsid w:val="00B6085B"/>
    <w:rsid w:val="00B60A59"/>
    <w:rsid w:val="00B63664"/>
    <w:rsid w:val="00B64CD1"/>
    <w:rsid w:val="00B65CE3"/>
    <w:rsid w:val="00B67DCD"/>
    <w:rsid w:val="00B70273"/>
    <w:rsid w:val="00B7122A"/>
    <w:rsid w:val="00B744CF"/>
    <w:rsid w:val="00B751DC"/>
    <w:rsid w:val="00B75667"/>
    <w:rsid w:val="00B756BC"/>
    <w:rsid w:val="00B75882"/>
    <w:rsid w:val="00B76730"/>
    <w:rsid w:val="00B8060F"/>
    <w:rsid w:val="00B8096C"/>
    <w:rsid w:val="00B81DE4"/>
    <w:rsid w:val="00B84A04"/>
    <w:rsid w:val="00B84DEF"/>
    <w:rsid w:val="00B912C4"/>
    <w:rsid w:val="00B92BAB"/>
    <w:rsid w:val="00B935F4"/>
    <w:rsid w:val="00B93BE4"/>
    <w:rsid w:val="00B94EB1"/>
    <w:rsid w:val="00B955C3"/>
    <w:rsid w:val="00B95DA4"/>
    <w:rsid w:val="00B96BF0"/>
    <w:rsid w:val="00B97545"/>
    <w:rsid w:val="00BA00D0"/>
    <w:rsid w:val="00BA205D"/>
    <w:rsid w:val="00BA2AA1"/>
    <w:rsid w:val="00BA5B94"/>
    <w:rsid w:val="00BA6D61"/>
    <w:rsid w:val="00BB02DF"/>
    <w:rsid w:val="00BB12B8"/>
    <w:rsid w:val="00BB2B2F"/>
    <w:rsid w:val="00BB2D6D"/>
    <w:rsid w:val="00BB5FEC"/>
    <w:rsid w:val="00BB6AE4"/>
    <w:rsid w:val="00BC1148"/>
    <w:rsid w:val="00BC121D"/>
    <w:rsid w:val="00BC16FA"/>
    <w:rsid w:val="00BC2339"/>
    <w:rsid w:val="00BC4AF8"/>
    <w:rsid w:val="00BC58CC"/>
    <w:rsid w:val="00BC7243"/>
    <w:rsid w:val="00BD2E1B"/>
    <w:rsid w:val="00BD3855"/>
    <w:rsid w:val="00BD4648"/>
    <w:rsid w:val="00BD657C"/>
    <w:rsid w:val="00BD6B1E"/>
    <w:rsid w:val="00BD72A6"/>
    <w:rsid w:val="00BD78BE"/>
    <w:rsid w:val="00BE0195"/>
    <w:rsid w:val="00BE0FC7"/>
    <w:rsid w:val="00BE15AC"/>
    <w:rsid w:val="00BE2836"/>
    <w:rsid w:val="00BE3E3D"/>
    <w:rsid w:val="00BE4071"/>
    <w:rsid w:val="00BE426D"/>
    <w:rsid w:val="00BE4828"/>
    <w:rsid w:val="00BE57B3"/>
    <w:rsid w:val="00BE6678"/>
    <w:rsid w:val="00BE6FFA"/>
    <w:rsid w:val="00BF3CC2"/>
    <w:rsid w:val="00BF46A0"/>
    <w:rsid w:val="00BF4AEB"/>
    <w:rsid w:val="00BF603A"/>
    <w:rsid w:val="00BF7C80"/>
    <w:rsid w:val="00C001CD"/>
    <w:rsid w:val="00C0055B"/>
    <w:rsid w:val="00C0119E"/>
    <w:rsid w:val="00C04F80"/>
    <w:rsid w:val="00C04FFF"/>
    <w:rsid w:val="00C07E33"/>
    <w:rsid w:val="00C10DCA"/>
    <w:rsid w:val="00C121EF"/>
    <w:rsid w:val="00C12CB2"/>
    <w:rsid w:val="00C13C37"/>
    <w:rsid w:val="00C1407F"/>
    <w:rsid w:val="00C140D2"/>
    <w:rsid w:val="00C15057"/>
    <w:rsid w:val="00C162C2"/>
    <w:rsid w:val="00C171D8"/>
    <w:rsid w:val="00C1745E"/>
    <w:rsid w:val="00C210C5"/>
    <w:rsid w:val="00C21836"/>
    <w:rsid w:val="00C24B11"/>
    <w:rsid w:val="00C250BD"/>
    <w:rsid w:val="00C25225"/>
    <w:rsid w:val="00C2622A"/>
    <w:rsid w:val="00C27EB3"/>
    <w:rsid w:val="00C348D9"/>
    <w:rsid w:val="00C34DD5"/>
    <w:rsid w:val="00C376DF"/>
    <w:rsid w:val="00C40B17"/>
    <w:rsid w:val="00C4147C"/>
    <w:rsid w:val="00C4203F"/>
    <w:rsid w:val="00C443B8"/>
    <w:rsid w:val="00C46BF9"/>
    <w:rsid w:val="00C47227"/>
    <w:rsid w:val="00C508BC"/>
    <w:rsid w:val="00C51270"/>
    <w:rsid w:val="00C51DB2"/>
    <w:rsid w:val="00C5295A"/>
    <w:rsid w:val="00C53090"/>
    <w:rsid w:val="00C53D61"/>
    <w:rsid w:val="00C56E60"/>
    <w:rsid w:val="00C56FF9"/>
    <w:rsid w:val="00C57736"/>
    <w:rsid w:val="00C62159"/>
    <w:rsid w:val="00C623A3"/>
    <w:rsid w:val="00C62921"/>
    <w:rsid w:val="00C62F80"/>
    <w:rsid w:val="00C62FAE"/>
    <w:rsid w:val="00C639F4"/>
    <w:rsid w:val="00C63CF1"/>
    <w:rsid w:val="00C646E2"/>
    <w:rsid w:val="00C655C9"/>
    <w:rsid w:val="00C66064"/>
    <w:rsid w:val="00C679F2"/>
    <w:rsid w:val="00C7014C"/>
    <w:rsid w:val="00C707AE"/>
    <w:rsid w:val="00C712AC"/>
    <w:rsid w:val="00C71819"/>
    <w:rsid w:val="00C71F51"/>
    <w:rsid w:val="00C7401D"/>
    <w:rsid w:val="00C75922"/>
    <w:rsid w:val="00C767CA"/>
    <w:rsid w:val="00C83BFA"/>
    <w:rsid w:val="00C85DD3"/>
    <w:rsid w:val="00C85F55"/>
    <w:rsid w:val="00C86B3A"/>
    <w:rsid w:val="00C906AD"/>
    <w:rsid w:val="00C91137"/>
    <w:rsid w:val="00C913C5"/>
    <w:rsid w:val="00C91AF1"/>
    <w:rsid w:val="00C91C5F"/>
    <w:rsid w:val="00C920CB"/>
    <w:rsid w:val="00C92F57"/>
    <w:rsid w:val="00C93EF2"/>
    <w:rsid w:val="00C947F1"/>
    <w:rsid w:val="00C955B5"/>
    <w:rsid w:val="00C95B14"/>
    <w:rsid w:val="00C9610E"/>
    <w:rsid w:val="00C962C8"/>
    <w:rsid w:val="00C96665"/>
    <w:rsid w:val="00C9796D"/>
    <w:rsid w:val="00CA09C7"/>
    <w:rsid w:val="00CA20CF"/>
    <w:rsid w:val="00CA28ED"/>
    <w:rsid w:val="00CA2D96"/>
    <w:rsid w:val="00CA3A1A"/>
    <w:rsid w:val="00CA3C26"/>
    <w:rsid w:val="00CA6674"/>
    <w:rsid w:val="00CB1CAD"/>
    <w:rsid w:val="00CB2631"/>
    <w:rsid w:val="00CB4321"/>
    <w:rsid w:val="00CB588F"/>
    <w:rsid w:val="00CB6369"/>
    <w:rsid w:val="00CB7227"/>
    <w:rsid w:val="00CB7713"/>
    <w:rsid w:val="00CB7D7F"/>
    <w:rsid w:val="00CB7DA8"/>
    <w:rsid w:val="00CC01DD"/>
    <w:rsid w:val="00CC1F6B"/>
    <w:rsid w:val="00CC2725"/>
    <w:rsid w:val="00CC55C7"/>
    <w:rsid w:val="00CC5A81"/>
    <w:rsid w:val="00CC6EAB"/>
    <w:rsid w:val="00CD09EF"/>
    <w:rsid w:val="00CD2ED4"/>
    <w:rsid w:val="00CD3403"/>
    <w:rsid w:val="00CD43E4"/>
    <w:rsid w:val="00CD504D"/>
    <w:rsid w:val="00CD5067"/>
    <w:rsid w:val="00CD5215"/>
    <w:rsid w:val="00CD53F1"/>
    <w:rsid w:val="00CD5B9F"/>
    <w:rsid w:val="00CD5BB1"/>
    <w:rsid w:val="00CD6074"/>
    <w:rsid w:val="00CD7841"/>
    <w:rsid w:val="00CD78EA"/>
    <w:rsid w:val="00CD7A48"/>
    <w:rsid w:val="00CE07AD"/>
    <w:rsid w:val="00CE0C2B"/>
    <w:rsid w:val="00CE1A19"/>
    <w:rsid w:val="00CE2A70"/>
    <w:rsid w:val="00CE4CC7"/>
    <w:rsid w:val="00CE5754"/>
    <w:rsid w:val="00CE5942"/>
    <w:rsid w:val="00CE79F7"/>
    <w:rsid w:val="00CF0F57"/>
    <w:rsid w:val="00CF1201"/>
    <w:rsid w:val="00CF152B"/>
    <w:rsid w:val="00CF15F8"/>
    <w:rsid w:val="00CF3855"/>
    <w:rsid w:val="00CF3E0B"/>
    <w:rsid w:val="00CF43A5"/>
    <w:rsid w:val="00CF4B72"/>
    <w:rsid w:val="00CF625E"/>
    <w:rsid w:val="00CF6C03"/>
    <w:rsid w:val="00D011C6"/>
    <w:rsid w:val="00D015A3"/>
    <w:rsid w:val="00D0368A"/>
    <w:rsid w:val="00D04BC4"/>
    <w:rsid w:val="00D04ECF"/>
    <w:rsid w:val="00D05A4D"/>
    <w:rsid w:val="00D0685B"/>
    <w:rsid w:val="00D07115"/>
    <w:rsid w:val="00D075E5"/>
    <w:rsid w:val="00D104A2"/>
    <w:rsid w:val="00D10DF1"/>
    <w:rsid w:val="00D11677"/>
    <w:rsid w:val="00D12138"/>
    <w:rsid w:val="00D12758"/>
    <w:rsid w:val="00D140B5"/>
    <w:rsid w:val="00D154F0"/>
    <w:rsid w:val="00D158AF"/>
    <w:rsid w:val="00D15B8E"/>
    <w:rsid w:val="00D16FE9"/>
    <w:rsid w:val="00D17538"/>
    <w:rsid w:val="00D2069C"/>
    <w:rsid w:val="00D20A3F"/>
    <w:rsid w:val="00D23AD0"/>
    <w:rsid w:val="00D24C53"/>
    <w:rsid w:val="00D26C2E"/>
    <w:rsid w:val="00D313F6"/>
    <w:rsid w:val="00D315CD"/>
    <w:rsid w:val="00D33729"/>
    <w:rsid w:val="00D3452A"/>
    <w:rsid w:val="00D35994"/>
    <w:rsid w:val="00D362F9"/>
    <w:rsid w:val="00D401F1"/>
    <w:rsid w:val="00D4021E"/>
    <w:rsid w:val="00D40D8C"/>
    <w:rsid w:val="00D415BF"/>
    <w:rsid w:val="00D41E77"/>
    <w:rsid w:val="00D41E99"/>
    <w:rsid w:val="00D422FE"/>
    <w:rsid w:val="00D424CB"/>
    <w:rsid w:val="00D4283F"/>
    <w:rsid w:val="00D42F4D"/>
    <w:rsid w:val="00D433F1"/>
    <w:rsid w:val="00D45E83"/>
    <w:rsid w:val="00D46B50"/>
    <w:rsid w:val="00D5075E"/>
    <w:rsid w:val="00D50B3B"/>
    <w:rsid w:val="00D52CB7"/>
    <w:rsid w:val="00D53515"/>
    <w:rsid w:val="00D53A01"/>
    <w:rsid w:val="00D54997"/>
    <w:rsid w:val="00D54FAE"/>
    <w:rsid w:val="00D5639C"/>
    <w:rsid w:val="00D56D0C"/>
    <w:rsid w:val="00D5724F"/>
    <w:rsid w:val="00D6066F"/>
    <w:rsid w:val="00D61D43"/>
    <w:rsid w:val="00D61E09"/>
    <w:rsid w:val="00D625DE"/>
    <w:rsid w:val="00D64365"/>
    <w:rsid w:val="00D64419"/>
    <w:rsid w:val="00D648A4"/>
    <w:rsid w:val="00D6737A"/>
    <w:rsid w:val="00D73B0A"/>
    <w:rsid w:val="00D74A51"/>
    <w:rsid w:val="00D75993"/>
    <w:rsid w:val="00D76CD2"/>
    <w:rsid w:val="00D77140"/>
    <w:rsid w:val="00D771C3"/>
    <w:rsid w:val="00D7781D"/>
    <w:rsid w:val="00D8268D"/>
    <w:rsid w:val="00D838C9"/>
    <w:rsid w:val="00D8530B"/>
    <w:rsid w:val="00D85CBC"/>
    <w:rsid w:val="00D86C97"/>
    <w:rsid w:val="00D87598"/>
    <w:rsid w:val="00D90353"/>
    <w:rsid w:val="00D91A8C"/>
    <w:rsid w:val="00D92F8C"/>
    <w:rsid w:val="00D958A6"/>
    <w:rsid w:val="00D95D01"/>
    <w:rsid w:val="00D97296"/>
    <w:rsid w:val="00D97D57"/>
    <w:rsid w:val="00DA2BE6"/>
    <w:rsid w:val="00DA3017"/>
    <w:rsid w:val="00DA31EB"/>
    <w:rsid w:val="00DA66A2"/>
    <w:rsid w:val="00DA78B2"/>
    <w:rsid w:val="00DB0B68"/>
    <w:rsid w:val="00DB1550"/>
    <w:rsid w:val="00DB2DFD"/>
    <w:rsid w:val="00DB2FA1"/>
    <w:rsid w:val="00DB3206"/>
    <w:rsid w:val="00DB44D0"/>
    <w:rsid w:val="00DB4B9B"/>
    <w:rsid w:val="00DB5049"/>
    <w:rsid w:val="00DB55E3"/>
    <w:rsid w:val="00DB6135"/>
    <w:rsid w:val="00DB73C7"/>
    <w:rsid w:val="00DB7A5F"/>
    <w:rsid w:val="00DC01DF"/>
    <w:rsid w:val="00DC0415"/>
    <w:rsid w:val="00DC086A"/>
    <w:rsid w:val="00DC1493"/>
    <w:rsid w:val="00DC180C"/>
    <w:rsid w:val="00DC389A"/>
    <w:rsid w:val="00DC399F"/>
    <w:rsid w:val="00DC56C8"/>
    <w:rsid w:val="00DC5830"/>
    <w:rsid w:val="00DC6281"/>
    <w:rsid w:val="00DD23F7"/>
    <w:rsid w:val="00DD2A36"/>
    <w:rsid w:val="00DD3394"/>
    <w:rsid w:val="00DD55A9"/>
    <w:rsid w:val="00DE0177"/>
    <w:rsid w:val="00DE103D"/>
    <w:rsid w:val="00DE12BC"/>
    <w:rsid w:val="00DE12C3"/>
    <w:rsid w:val="00DE1547"/>
    <w:rsid w:val="00DE2624"/>
    <w:rsid w:val="00DE3D65"/>
    <w:rsid w:val="00DE4CB6"/>
    <w:rsid w:val="00DE54FD"/>
    <w:rsid w:val="00DE677B"/>
    <w:rsid w:val="00DE6951"/>
    <w:rsid w:val="00DE7BA5"/>
    <w:rsid w:val="00DE7DD8"/>
    <w:rsid w:val="00DF1D20"/>
    <w:rsid w:val="00DF27EB"/>
    <w:rsid w:val="00DF32AB"/>
    <w:rsid w:val="00DF32E9"/>
    <w:rsid w:val="00DF63CB"/>
    <w:rsid w:val="00DF677B"/>
    <w:rsid w:val="00DF691B"/>
    <w:rsid w:val="00E00A79"/>
    <w:rsid w:val="00E01A51"/>
    <w:rsid w:val="00E02757"/>
    <w:rsid w:val="00E0376C"/>
    <w:rsid w:val="00E06305"/>
    <w:rsid w:val="00E06DB5"/>
    <w:rsid w:val="00E07F5F"/>
    <w:rsid w:val="00E10519"/>
    <w:rsid w:val="00E107B8"/>
    <w:rsid w:val="00E10EAF"/>
    <w:rsid w:val="00E11A31"/>
    <w:rsid w:val="00E11BF7"/>
    <w:rsid w:val="00E11E1B"/>
    <w:rsid w:val="00E12B79"/>
    <w:rsid w:val="00E13947"/>
    <w:rsid w:val="00E16376"/>
    <w:rsid w:val="00E16467"/>
    <w:rsid w:val="00E166DA"/>
    <w:rsid w:val="00E16E7F"/>
    <w:rsid w:val="00E21DDB"/>
    <w:rsid w:val="00E22156"/>
    <w:rsid w:val="00E231CB"/>
    <w:rsid w:val="00E242A1"/>
    <w:rsid w:val="00E24725"/>
    <w:rsid w:val="00E26228"/>
    <w:rsid w:val="00E27255"/>
    <w:rsid w:val="00E329AF"/>
    <w:rsid w:val="00E329BA"/>
    <w:rsid w:val="00E33690"/>
    <w:rsid w:val="00E372EE"/>
    <w:rsid w:val="00E37984"/>
    <w:rsid w:val="00E40B44"/>
    <w:rsid w:val="00E42A2B"/>
    <w:rsid w:val="00E430B9"/>
    <w:rsid w:val="00E4377E"/>
    <w:rsid w:val="00E446BE"/>
    <w:rsid w:val="00E46924"/>
    <w:rsid w:val="00E4692A"/>
    <w:rsid w:val="00E470D5"/>
    <w:rsid w:val="00E51615"/>
    <w:rsid w:val="00E51A35"/>
    <w:rsid w:val="00E62321"/>
    <w:rsid w:val="00E63691"/>
    <w:rsid w:val="00E63B55"/>
    <w:rsid w:val="00E63FA4"/>
    <w:rsid w:val="00E64D97"/>
    <w:rsid w:val="00E64F62"/>
    <w:rsid w:val="00E6591A"/>
    <w:rsid w:val="00E66667"/>
    <w:rsid w:val="00E6776A"/>
    <w:rsid w:val="00E7295F"/>
    <w:rsid w:val="00E743B5"/>
    <w:rsid w:val="00E75EFD"/>
    <w:rsid w:val="00E76A88"/>
    <w:rsid w:val="00E80230"/>
    <w:rsid w:val="00E809F8"/>
    <w:rsid w:val="00E81D86"/>
    <w:rsid w:val="00E858E1"/>
    <w:rsid w:val="00E865C1"/>
    <w:rsid w:val="00E913E1"/>
    <w:rsid w:val="00E91F52"/>
    <w:rsid w:val="00E92057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57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7474"/>
    <w:rsid w:val="00EB7617"/>
    <w:rsid w:val="00EB7749"/>
    <w:rsid w:val="00EC1A00"/>
    <w:rsid w:val="00EC2AE6"/>
    <w:rsid w:val="00EC6B1D"/>
    <w:rsid w:val="00EC6E79"/>
    <w:rsid w:val="00EC73D9"/>
    <w:rsid w:val="00EC7B22"/>
    <w:rsid w:val="00ED0CF8"/>
    <w:rsid w:val="00ED0E27"/>
    <w:rsid w:val="00ED1233"/>
    <w:rsid w:val="00ED54BE"/>
    <w:rsid w:val="00ED67AD"/>
    <w:rsid w:val="00ED6E8A"/>
    <w:rsid w:val="00EE07A5"/>
    <w:rsid w:val="00EE1793"/>
    <w:rsid w:val="00EE1B1A"/>
    <w:rsid w:val="00EE1CCB"/>
    <w:rsid w:val="00EE25B0"/>
    <w:rsid w:val="00EE2DE8"/>
    <w:rsid w:val="00EE2E5B"/>
    <w:rsid w:val="00EE351C"/>
    <w:rsid w:val="00EE4800"/>
    <w:rsid w:val="00EE6902"/>
    <w:rsid w:val="00EE7A0D"/>
    <w:rsid w:val="00EF29D9"/>
    <w:rsid w:val="00EF4859"/>
    <w:rsid w:val="00EF5135"/>
    <w:rsid w:val="00EF57D3"/>
    <w:rsid w:val="00EF7CCD"/>
    <w:rsid w:val="00F00367"/>
    <w:rsid w:val="00F00828"/>
    <w:rsid w:val="00F01D0E"/>
    <w:rsid w:val="00F01EEE"/>
    <w:rsid w:val="00F0441A"/>
    <w:rsid w:val="00F05BC4"/>
    <w:rsid w:val="00F06191"/>
    <w:rsid w:val="00F06471"/>
    <w:rsid w:val="00F138D0"/>
    <w:rsid w:val="00F13E95"/>
    <w:rsid w:val="00F13F82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D31"/>
    <w:rsid w:val="00F25EEC"/>
    <w:rsid w:val="00F25F6B"/>
    <w:rsid w:val="00F273B0"/>
    <w:rsid w:val="00F30450"/>
    <w:rsid w:val="00F33632"/>
    <w:rsid w:val="00F33662"/>
    <w:rsid w:val="00F3368F"/>
    <w:rsid w:val="00F34379"/>
    <w:rsid w:val="00F3491D"/>
    <w:rsid w:val="00F3656A"/>
    <w:rsid w:val="00F40565"/>
    <w:rsid w:val="00F40635"/>
    <w:rsid w:val="00F42ACC"/>
    <w:rsid w:val="00F42ED8"/>
    <w:rsid w:val="00F431CA"/>
    <w:rsid w:val="00F437EB"/>
    <w:rsid w:val="00F43970"/>
    <w:rsid w:val="00F43FB4"/>
    <w:rsid w:val="00F442A4"/>
    <w:rsid w:val="00F46535"/>
    <w:rsid w:val="00F467A6"/>
    <w:rsid w:val="00F47FF1"/>
    <w:rsid w:val="00F50DC5"/>
    <w:rsid w:val="00F50E70"/>
    <w:rsid w:val="00F5123B"/>
    <w:rsid w:val="00F519B6"/>
    <w:rsid w:val="00F52D6F"/>
    <w:rsid w:val="00F532EC"/>
    <w:rsid w:val="00F5337B"/>
    <w:rsid w:val="00F54BD4"/>
    <w:rsid w:val="00F56387"/>
    <w:rsid w:val="00F60C10"/>
    <w:rsid w:val="00F62E3E"/>
    <w:rsid w:val="00F636CB"/>
    <w:rsid w:val="00F637A4"/>
    <w:rsid w:val="00F63C1D"/>
    <w:rsid w:val="00F63C3D"/>
    <w:rsid w:val="00F65D32"/>
    <w:rsid w:val="00F65F33"/>
    <w:rsid w:val="00F665F0"/>
    <w:rsid w:val="00F66DCA"/>
    <w:rsid w:val="00F702B1"/>
    <w:rsid w:val="00F70977"/>
    <w:rsid w:val="00F7099F"/>
    <w:rsid w:val="00F70A1D"/>
    <w:rsid w:val="00F72115"/>
    <w:rsid w:val="00F7291B"/>
    <w:rsid w:val="00F734BD"/>
    <w:rsid w:val="00F7375D"/>
    <w:rsid w:val="00F749A3"/>
    <w:rsid w:val="00F74C31"/>
    <w:rsid w:val="00F753D4"/>
    <w:rsid w:val="00F75CFF"/>
    <w:rsid w:val="00F76005"/>
    <w:rsid w:val="00F77725"/>
    <w:rsid w:val="00F77DE6"/>
    <w:rsid w:val="00F77E89"/>
    <w:rsid w:val="00F80B10"/>
    <w:rsid w:val="00F82281"/>
    <w:rsid w:val="00F8228C"/>
    <w:rsid w:val="00F82B60"/>
    <w:rsid w:val="00F83B2D"/>
    <w:rsid w:val="00F85BAA"/>
    <w:rsid w:val="00F860A7"/>
    <w:rsid w:val="00F90B9E"/>
    <w:rsid w:val="00F91023"/>
    <w:rsid w:val="00F91C40"/>
    <w:rsid w:val="00F9541F"/>
    <w:rsid w:val="00F95FDA"/>
    <w:rsid w:val="00F96267"/>
    <w:rsid w:val="00F9631A"/>
    <w:rsid w:val="00F963DC"/>
    <w:rsid w:val="00F96BE3"/>
    <w:rsid w:val="00F9749C"/>
    <w:rsid w:val="00F97CC2"/>
    <w:rsid w:val="00FA0917"/>
    <w:rsid w:val="00FA4511"/>
    <w:rsid w:val="00FA4607"/>
    <w:rsid w:val="00FA4BC7"/>
    <w:rsid w:val="00FA4F55"/>
    <w:rsid w:val="00FA4FB6"/>
    <w:rsid w:val="00FA5C17"/>
    <w:rsid w:val="00FB1396"/>
    <w:rsid w:val="00FB22D8"/>
    <w:rsid w:val="00FB4356"/>
    <w:rsid w:val="00FB4E4B"/>
    <w:rsid w:val="00FB5C95"/>
    <w:rsid w:val="00FB72CD"/>
    <w:rsid w:val="00FC04CD"/>
    <w:rsid w:val="00FC1935"/>
    <w:rsid w:val="00FC2468"/>
    <w:rsid w:val="00FC3603"/>
    <w:rsid w:val="00FC66B1"/>
    <w:rsid w:val="00FC695D"/>
    <w:rsid w:val="00FC7E62"/>
    <w:rsid w:val="00FD01EA"/>
    <w:rsid w:val="00FD0823"/>
    <w:rsid w:val="00FD4603"/>
    <w:rsid w:val="00FD528C"/>
    <w:rsid w:val="00FD5BAA"/>
    <w:rsid w:val="00FD6F26"/>
    <w:rsid w:val="00FD7583"/>
    <w:rsid w:val="00FE19F2"/>
    <w:rsid w:val="00FE1B62"/>
    <w:rsid w:val="00FE48C6"/>
    <w:rsid w:val="00FE4B27"/>
    <w:rsid w:val="00FE596F"/>
    <w:rsid w:val="00FE652C"/>
    <w:rsid w:val="00FE6D63"/>
    <w:rsid w:val="00FE735C"/>
    <w:rsid w:val="00FF10B7"/>
    <w:rsid w:val="00FF59A4"/>
    <w:rsid w:val="00FF5C9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DF8D249-726D-4747-AA25-43A46662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xmsonormal">
    <w:name w:val="x_msonormal"/>
    <w:basedOn w:val="a"/>
    <w:rsid w:val="006F2BBB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styleId="aff">
    <w:name w:val="Revision"/>
    <w:hidden/>
    <w:uiPriority w:val="99"/>
    <w:semiHidden/>
    <w:rsid w:val="00C679F2"/>
    <w:rPr>
      <w:sz w:val="22"/>
      <w:szCs w:val="22"/>
      <w:lang w:eastAsia="en-US" w:bidi="en-US"/>
    </w:rPr>
  </w:style>
  <w:style w:type="table" w:customStyle="1" w:styleId="12">
    <w:name w:val="표 구분선1"/>
    <w:basedOn w:val="a1"/>
    <w:next w:val="afa"/>
    <w:uiPriority w:val="59"/>
    <w:rsid w:val="00C679F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zuaaaa@outlook.kr</dc:creator>
  <cp:keywords/>
  <dc:description/>
  <cp:lastModifiedBy>zuaaaa@outlook.kr</cp:lastModifiedBy>
  <cp:revision>2</cp:revision>
  <cp:lastPrinted>2020-02-18T08:37:00Z</cp:lastPrinted>
  <dcterms:created xsi:type="dcterms:W3CDTF">2026-01-22T01:02:00Z</dcterms:created>
  <dcterms:modified xsi:type="dcterms:W3CDTF">2026-01-22T01:02:00Z</dcterms:modified>
  <cp:version>0900.0001.01</cp:version>
</cp:coreProperties>
</file>